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84585" w:rsidRPr="00B41077" w:rsidRDefault="00B41077">
      <w:pPr>
        <w:numPr>
          <w:ilvl w:val="0"/>
          <w:numId w:val="1"/>
        </w:numPr>
        <w:pBdr>
          <w:top w:val="nil"/>
          <w:left w:val="nil"/>
          <w:bottom w:val="nil"/>
          <w:right w:val="nil"/>
          <w:between w:val="nil"/>
        </w:pBdr>
        <w:jc w:val="both"/>
        <w:rPr>
          <w:rFonts w:ascii="Sylfaen" w:eastAsia="Merriweather" w:hAnsi="Sylfaen" w:cs="Merriweather"/>
          <w:b/>
          <w:color w:val="44546A"/>
        </w:rPr>
      </w:pPr>
      <w:bookmarkStart w:id="0" w:name="_GoBack"/>
      <w:bookmarkEnd w:id="0"/>
      <w:r w:rsidRPr="00B41077">
        <w:rPr>
          <w:rFonts w:ascii="Sylfaen" w:eastAsia="Arial Unicode MS" w:hAnsi="Sylfaen" w:cs="Arial Unicode MS"/>
          <w:b/>
          <w:color w:val="44546A"/>
        </w:rPr>
        <w:t xml:space="preserve">218/165 დადგენილებების ფარგლებში გაფორმებული პრივატიზების ხელშეკრულების სამართლებრივი სტატუსის მიმოხილვა </w:t>
      </w:r>
    </w:p>
    <w:p w14:paraId="0000000F" w14:textId="77777777" w:rsidR="00184585" w:rsidRPr="00B41077" w:rsidRDefault="00184585">
      <w:pPr>
        <w:spacing w:after="0" w:line="240" w:lineRule="auto"/>
        <w:ind w:left="920" w:hanging="360"/>
        <w:jc w:val="both"/>
        <w:rPr>
          <w:rFonts w:ascii="Sylfaen" w:eastAsia="Times New Roman" w:hAnsi="Sylfaen" w:cs="Times New Roman"/>
          <w:b/>
        </w:rPr>
      </w:pPr>
    </w:p>
    <w:p w14:paraId="00000010"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11"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შპს</w:t>
      </w:r>
      <w:r w:rsidRPr="00B41077">
        <w:rPr>
          <w:rFonts w:ascii="Sylfaen" w:hAnsi="Sylfaen"/>
          <w:b/>
        </w:rPr>
        <w:t xml:space="preserve"> </w:t>
      </w:r>
      <w:r w:rsidRPr="00B41077">
        <w:rPr>
          <w:rFonts w:ascii="Sylfaen" w:eastAsia="Arial Unicode MS" w:hAnsi="Sylfaen" w:cs="Arial Unicode MS"/>
          <w:b/>
        </w:rPr>
        <w:t>„ალიანს</w:t>
      </w:r>
      <w:r w:rsidRPr="00B41077">
        <w:rPr>
          <w:rFonts w:ascii="Sylfaen" w:hAnsi="Sylfaen"/>
          <w:b/>
        </w:rPr>
        <w:t xml:space="preserve"> </w:t>
      </w:r>
      <w:r w:rsidRPr="00B41077">
        <w:rPr>
          <w:rFonts w:ascii="Sylfaen" w:eastAsia="Arial Unicode MS" w:hAnsi="Sylfaen" w:cs="Arial Unicode MS"/>
          <w:b/>
        </w:rPr>
        <w:t>მედი</w:t>
      </w:r>
      <w:r w:rsidRPr="00B41077">
        <w:rPr>
          <w:rFonts w:ascii="Sylfaen" w:hAnsi="Sylfaen"/>
          <w:b/>
        </w:rPr>
        <w:t>+</w:t>
      </w:r>
      <w:r w:rsidRPr="00B41077">
        <w:rPr>
          <w:rFonts w:ascii="Sylfaen" w:eastAsia="Merriweather" w:hAnsi="Sylfaen" w:cs="Merriweather"/>
          <w:b/>
        </w:rPr>
        <w:t>“</w:t>
      </w:r>
      <w:r w:rsidRPr="00B41077">
        <w:rPr>
          <w:rFonts w:ascii="Sylfaen" w:hAnsi="Sylfaen"/>
          <w:b/>
        </w:rPr>
        <w:t> </w:t>
      </w:r>
      <w:r w:rsidRPr="00B41077">
        <w:rPr>
          <w:rFonts w:ascii="Sylfaen" w:eastAsia="Merriweather" w:hAnsi="Sylfaen" w:cs="Merriweather"/>
          <w:b/>
        </w:rPr>
        <w:t>.</w:t>
      </w:r>
    </w:p>
    <w:p w14:paraId="00000012"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w:t>
      </w:r>
    </w:p>
    <w:p w14:paraId="00000013"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B41077">
        <w:rPr>
          <w:rFonts w:ascii="Sylfaen" w:eastAsia="Arial Unicode MS" w:hAnsi="Sylfaen" w:cs="Arial Unicode MS"/>
        </w:rPr>
        <w:t xml:space="preserve"> 2011 წლის 15 სექტემბერი. </w:t>
      </w:r>
    </w:p>
    <w:p w14:paraId="00000014"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საგანი:</w:t>
      </w:r>
      <w:r w:rsidRPr="00B41077">
        <w:rPr>
          <w:rFonts w:ascii="Sylfaen" w:eastAsia="Arial Unicode MS" w:hAnsi="Sylfaen" w:cs="Arial Unicode MS"/>
        </w:rPr>
        <w:t xml:space="preserve"> საქართველოს ეკონომიკისა და მდგრადი განვითარების სამინისტრომ  (უფლებამონაცვლე-სსიპ სახელმწიფო ქონების ეროვნული სააგენტო)  შპს</w:t>
      </w:r>
      <w:r w:rsidRPr="00B41077">
        <w:rPr>
          <w:rFonts w:ascii="Sylfaen" w:hAnsi="Sylfaen"/>
        </w:rPr>
        <w:t xml:space="preserve"> </w:t>
      </w:r>
      <w:r w:rsidRPr="00B41077">
        <w:rPr>
          <w:rFonts w:ascii="Sylfaen" w:eastAsia="Arial Unicode MS" w:hAnsi="Sylfaen" w:cs="Arial Unicode MS"/>
        </w:rPr>
        <w:t>„ალიანს</w:t>
      </w:r>
      <w:r w:rsidRPr="00B41077">
        <w:rPr>
          <w:rFonts w:ascii="Sylfaen" w:hAnsi="Sylfaen"/>
        </w:rPr>
        <w:t xml:space="preserve"> </w:t>
      </w:r>
      <w:r w:rsidRPr="00B41077">
        <w:rPr>
          <w:rFonts w:ascii="Sylfaen" w:eastAsia="Arial Unicode MS" w:hAnsi="Sylfaen" w:cs="Arial Unicode MS"/>
        </w:rPr>
        <w:t>მედი</w:t>
      </w:r>
      <w:r w:rsidRPr="00B41077">
        <w:rPr>
          <w:rFonts w:ascii="Sylfaen" w:hAnsi="Sylfaen"/>
        </w:rPr>
        <w:t>+</w:t>
      </w:r>
      <w:r w:rsidRPr="00B41077">
        <w:rPr>
          <w:rFonts w:ascii="Sylfaen" w:eastAsia="Merriweather" w:hAnsi="Sylfaen" w:cs="Merriweather"/>
        </w:rPr>
        <w:t>“</w:t>
      </w:r>
      <w:r w:rsidRPr="00B41077">
        <w:rPr>
          <w:rFonts w:ascii="Sylfaen" w:hAnsi="Sylfaen"/>
        </w:rPr>
        <w:t> -</w:t>
      </w:r>
      <w:r w:rsidRPr="00B41077">
        <w:rPr>
          <w:rFonts w:ascii="Sylfaen" w:eastAsia="Arial Unicode MS" w:hAnsi="Sylfaen" w:cs="Arial Unicode MS"/>
        </w:rPr>
        <w:t>ს გადასცა სახელმწიფო საკუთრებაში არსებული უძრავი ქონება -  ხაშურის მუნიციპალიტეტში, დაბა სურამში მდებარე შენობა-ნაგებობა და არასასოფლო-სამეურნეო დანიშნულების მიწის ნაკვეთი და მოძრავი ქონება</w:t>
      </w:r>
    </w:p>
    <w:p w14:paraId="00000015"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შპს „ალიანს</w:t>
      </w:r>
      <w:r w:rsidRPr="00B41077">
        <w:rPr>
          <w:rFonts w:ascii="Sylfaen" w:hAnsi="Sylfaen"/>
        </w:rPr>
        <w:t xml:space="preserve"> </w:t>
      </w:r>
      <w:r w:rsidRPr="00B41077">
        <w:rPr>
          <w:rFonts w:ascii="Sylfaen" w:eastAsia="Arial Unicode MS" w:hAnsi="Sylfaen" w:cs="Arial Unicode MS"/>
        </w:rPr>
        <w:t>მედი</w:t>
      </w:r>
      <w:r w:rsidRPr="00B41077">
        <w:rPr>
          <w:rFonts w:ascii="Sylfaen" w:hAnsi="Sylfaen"/>
        </w:rPr>
        <w:t>+</w:t>
      </w:r>
      <w:r w:rsidRPr="00B41077">
        <w:rPr>
          <w:rFonts w:ascii="Sylfaen" w:eastAsia="Merriweather" w:hAnsi="Sylfaen" w:cs="Merriweather"/>
        </w:rPr>
        <w:t>“</w:t>
      </w:r>
      <w:r w:rsidRPr="00B41077">
        <w:rPr>
          <w:rFonts w:ascii="Sylfaen" w:hAnsi="Sylfaen"/>
        </w:rPr>
        <w:t xml:space="preserve">-ის </w:t>
      </w:r>
      <w:r w:rsidRPr="00B41077">
        <w:rPr>
          <w:rFonts w:ascii="Sylfaen" w:eastAsia="Arial Unicode MS" w:hAnsi="Sylfaen" w:cs="Arial Unicode MS"/>
        </w:rPr>
        <w:t>უძრავი ქონება გადაეცა შემდეგი პირობის გათვალისწინებით: ბაზისური სამედიცინო სერვისების უწყვეტად მიწოდება ბოლნისის, დმანისის, ცაგერის, ამბროლაურის, ონის, მესტიისა ხაშურის მუნიციპალიტეტში გარდამავალი პერიოდის დასრულებიდან 7 წლის განმავლობაში.</w:t>
      </w:r>
    </w:p>
    <w:p w14:paraId="00000016"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უძრავი ქონების ღირებულება</w:t>
      </w:r>
      <w:r w:rsidRPr="00B41077">
        <w:rPr>
          <w:rFonts w:ascii="Sylfaen" w:eastAsia="Merriweather" w:hAnsi="Sylfaen" w:cs="Merriweather"/>
          <w:b/>
        </w:rPr>
        <w:t xml:space="preserve"> - </w:t>
      </w:r>
      <w:r w:rsidRPr="00B41077">
        <w:rPr>
          <w:rFonts w:ascii="Sylfaen" w:eastAsia="Arial Unicode MS" w:hAnsi="Sylfaen" w:cs="Arial Unicode MS"/>
        </w:rPr>
        <w:t>84 000 (ოთხმოცდაოთხი ათასი) ლარი; მოძრავი ქონების ღირებულება - 1 ლარი.</w:t>
      </w:r>
    </w:p>
    <w:p w14:paraId="00000017" w14:textId="3EF39EB7" w:rsidR="00184585" w:rsidRPr="00B41077" w:rsidDel="00C07EB6" w:rsidRDefault="00C07EB6" w:rsidP="00C07EB6">
      <w:pPr>
        <w:rPr>
          <w:del w:id="1" w:author="Shorena Okropiridze" w:date="2020-07-02T15:36:00Z"/>
          <w:rFonts w:ascii="Sylfaen" w:eastAsia="Merriweather" w:hAnsi="Sylfaen" w:cs="Merriweather"/>
          <w:b/>
        </w:rPr>
      </w:pPr>
      <w:ins w:id="2" w:author="Shorena Okropiridze" w:date="2020-07-02T15:36:00Z">
        <w:r>
          <w:rPr>
            <w:rFonts w:ascii="Sylfaen" w:eastAsia="Arial Unicode MS" w:hAnsi="Sylfaen" w:cs="Arial Unicode MS"/>
            <w:b/>
          </w:rPr>
          <w:t xml:space="preserve">ბაზისურების </w:t>
        </w:r>
      </w:ins>
      <w:r w:rsidR="00B41077" w:rsidRPr="00B41077">
        <w:rPr>
          <w:rFonts w:ascii="Sylfaen" w:eastAsia="Arial Unicode MS" w:hAnsi="Sylfaen" w:cs="Arial Unicode MS"/>
          <w:b/>
        </w:rPr>
        <w:t xml:space="preserve">სტატუსი: </w:t>
      </w:r>
      <w:del w:id="3" w:author="Shorena Okropiridze" w:date="2020-07-02T15:36:00Z">
        <w:r w:rsidR="00B41077" w:rsidRPr="00B41077" w:rsidDel="00C07EB6">
          <w:rPr>
            <w:rFonts w:ascii="Sylfaen" w:eastAsia="Arial Unicode MS" w:hAnsi="Sylfaen" w:cs="Arial Unicode MS"/>
            <w:b/>
          </w:rPr>
          <w:delText>ხელშეკრულების ფარგლებში</w:delText>
        </w:r>
      </w:del>
      <w:del w:id="4" w:author="Shorena Okropiridze" w:date="2020-07-02T14:41:00Z">
        <w:r w:rsidR="00B41077" w:rsidRPr="00B41077" w:rsidDel="002E7FE6">
          <w:rPr>
            <w:rFonts w:ascii="Sylfaen" w:eastAsia="Arial Unicode MS" w:hAnsi="Sylfaen" w:cs="Arial Unicode MS"/>
            <w:b/>
          </w:rPr>
          <w:delText xml:space="preserve"> </w:delText>
        </w:r>
      </w:del>
      <w:del w:id="5" w:author="Shorena Okropiridze" w:date="2020-07-02T15:36:00Z">
        <w:r w:rsidR="00B41077" w:rsidRPr="00B41077" w:rsidDel="00C07EB6">
          <w:rPr>
            <w:rFonts w:ascii="Sylfaen" w:eastAsia="Arial Unicode MS" w:hAnsi="Sylfaen" w:cs="Arial Unicode MS"/>
            <w:b/>
          </w:rPr>
          <w:delText>დარჩენილი</w:delText>
        </w:r>
      </w:del>
      <w:del w:id="6" w:author="Shorena Okropiridze" w:date="2020-07-02T14:41:00Z">
        <w:r w:rsidR="00B41077" w:rsidRPr="00B41077" w:rsidDel="002E7FE6">
          <w:rPr>
            <w:rFonts w:ascii="Sylfaen" w:eastAsia="Arial Unicode MS" w:hAnsi="Sylfaen" w:cs="Arial Unicode MS"/>
            <w:b/>
          </w:rPr>
          <w:delText xml:space="preserve">ა </w:delText>
        </w:r>
      </w:del>
      <w:del w:id="7" w:author="Shorena Okropiridze" w:date="2020-07-02T15:36:00Z">
        <w:r w:rsidR="00B41077" w:rsidRPr="00B41077" w:rsidDel="00C07EB6">
          <w:rPr>
            <w:rFonts w:ascii="Sylfaen" w:eastAsia="Arial Unicode MS" w:hAnsi="Sylfaen" w:cs="Arial Unicode MS"/>
            <w:b/>
          </w:rPr>
          <w:delText>ბაზისურის ნაწილში ვალდებულებ</w:delText>
        </w:r>
      </w:del>
      <w:del w:id="8" w:author="Shorena Okropiridze" w:date="2020-07-02T14:42:00Z">
        <w:r w:rsidR="00B41077" w:rsidRPr="00B41077" w:rsidDel="002E7FE6">
          <w:rPr>
            <w:rFonts w:ascii="Sylfaen" w:eastAsia="Arial Unicode MS" w:hAnsi="Sylfaen" w:cs="Arial Unicode MS"/>
            <w:b/>
          </w:rPr>
          <w:delText xml:space="preserve">ის </w:delText>
        </w:r>
      </w:del>
      <w:del w:id="9" w:author="Shorena Okropiridze" w:date="2020-07-02T14:41:00Z">
        <w:r w:rsidR="00B41077" w:rsidRPr="00B41077" w:rsidDel="002E7FE6">
          <w:rPr>
            <w:rFonts w:ascii="Sylfaen" w:eastAsia="Arial Unicode MS" w:hAnsi="Sylfaen" w:cs="Arial Unicode MS"/>
            <w:b/>
          </w:rPr>
          <w:delText>დადასტურება</w:delText>
        </w:r>
      </w:del>
      <w:del w:id="10" w:author="Shorena Okropiridze" w:date="2020-07-02T15:36:00Z">
        <w:r w:rsidR="00B41077" w:rsidRPr="00B41077" w:rsidDel="00C07EB6">
          <w:rPr>
            <w:rFonts w:ascii="Sylfaen" w:eastAsia="Arial Unicode MS" w:hAnsi="Sylfaen" w:cs="Arial Unicode MS"/>
            <w:b/>
          </w:rPr>
          <w:delText xml:space="preserve">. </w:delText>
        </w:r>
      </w:del>
    </w:p>
    <w:p w14:paraId="00000018" w14:textId="4DC4B2AA" w:rsidR="00184585" w:rsidRPr="00B41077" w:rsidRDefault="00B41077">
      <w:pPr>
        <w:rPr>
          <w:rFonts w:ascii="Sylfaen" w:eastAsia="Merriweather" w:hAnsi="Sylfaen" w:cs="Merriweather"/>
          <w:b/>
          <w:color w:val="FF0000"/>
        </w:rPr>
      </w:pPr>
      <w:del w:id="11" w:author="Shorena Okropiridze" w:date="2020-07-02T15:36:00Z">
        <w:r w:rsidRPr="00B41077" w:rsidDel="00C07EB6">
          <w:rPr>
            <w:rFonts w:ascii="Sylfaen" w:eastAsia="Arial Unicode MS" w:hAnsi="Sylfaen" w:cs="Arial Unicode MS"/>
            <w:b/>
            <w:color w:val="FF0000"/>
          </w:rPr>
          <w:delText>NASP:  ვალდებულების შესრულება არ დასტურდება. ეკისრება პირგასამტეხლო.</w:delText>
        </w:r>
      </w:del>
    </w:p>
    <w:p w14:paraId="403260DB" w14:textId="73AD0BCB" w:rsidR="008710A8" w:rsidRDefault="00C07EB6">
      <w:pPr>
        <w:rPr>
          <w:ins w:id="12" w:author="Shorena Okropiridze" w:date="2020-07-02T15:48:00Z"/>
          <w:rFonts w:ascii="Sylfaen" w:eastAsia="Merriweather" w:hAnsi="Sylfaen" w:cs="Merriweather"/>
          <w:b/>
        </w:rPr>
      </w:pPr>
      <w:ins w:id="13" w:author="Shorena Okropiridze" w:date="2020-07-02T15:36:00Z">
        <w:r>
          <w:rPr>
            <w:rFonts w:ascii="Sylfaen" w:eastAsia="Merriweather" w:hAnsi="Sylfaen" w:cs="Merriweather"/>
            <w:b/>
          </w:rPr>
          <w:t>კომპანიას ხელ</w:t>
        </w:r>
      </w:ins>
      <w:ins w:id="14" w:author="Shorena Okropiridze" w:date="2020-07-02T15:37:00Z">
        <w:r>
          <w:rPr>
            <w:rFonts w:ascii="Sylfaen" w:eastAsia="Merriweather" w:hAnsi="Sylfaen" w:cs="Merriweather"/>
            <w:b/>
          </w:rPr>
          <w:t>შეკრულების 3.1.7 პუნქტით</w:t>
        </w:r>
      </w:ins>
      <w:ins w:id="15" w:author="Shorena Okropiridze" w:date="2020-07-02T15:48:00Z">
        <w:r w:rsidR="008710A8">
          <w:rPr>
            <w:rFonts w:ascii="Sylfaen" w:eastAsia="Merriweather" w:hAnsi="Sylfaen" w:cs="Merriweather"/>
            <w:b/>
          </w:rPr>
          <w:t>,</w:t>
        </w:r>
      </w:ins>
      <w:ins w:id="16" w:author="Shorena Okropiridze" w:date="2020-07-02T15:37:00Z">
        <w:r>
          <w:rPr>
            <w:rFonts w:ascii="Sylfaen" w:eastAsia="Merriweather" w:hAnsi="Sylfaen" w:cs="Merriweather"/>
            <w:b/>
          </w:rPr>
          <w:t xml:space="preserve"> </w:t>
        </w:r>
      </w:ins>
      <w:ins w:id="17" w:author="Shorena Okropiridze" w:date="2020-07-02T15:47:00Z">
        <w:r w:rsidR="008710A8">
          <w:rPr>
            <w:rFonts w:ascii="Sylfaen" w:eastAsia="Merriweather" w:hAnsi="Sylfaen" w:cs="Merriweather"/>
            <w:b/>
          </w:rPr>
          <w:t xml:space="preserve">ზემოთჩამოთვლილი რაიონების მიხედვით, </w:t>
        </w:r>
      </w:ins>
      <w:ins w:id="18" w:author="Shorena Okropiridze" w:date="2020-07-02T15:37:00Z">
        <w:r>
          <w:rPr>
            <w:rFonts w:ascii="Sylfaen" w:eastAsia="Merriweather" w:hAnsi="Sylfaen" w:cs="Merriweather"/>
            <w:b/>
          </w:rPr>
          <w:t xml:space="preserve">ეკისრებოდა </w:t>
        </w:r>
      </w:ins>
      <w:ins w:id="19" w:author="Shorena Okropiridze" w:date="2020-07-02T15:43:00Z">
        <w:r>
          <w:rPr>
            <w:rFonts w:ascii="Sylfaen" w:eastAsia="Merriweather" w:hAnsi="Sylfaen" w:cs="Merriweather"/>
            <w:b/>
          </w:rPr>
          <w:t>11 ბაზისური სერვისის მიწოდების ვალდებულება</w:t>
        </w:r>
      </w:ins>
      <w:ins w:id="20" w:author="Shorena Okropiridze" w:date="2020-07-02T15:48:00Z">
        <w:r w:rsidR="008710A8">
          <w:rPr>
            <w:rFonts w:ascii="Sylfaen" w:eastAsia="Merriweather" w:hAnsi="Sylfaen" w:cs="Merriweather"/>
            <w:b/>
          </w:rPr>
          <w:t xml:space="preserve">: </w:t>
        </w:r>
      </w:ins>
    </w:p>
    <w:p w14:paraId="50AA6554" w14:textId="6F6DBFB6" w:rsidR="008710A8" w:rsidRDefault="008710A8">
      <w:pPr>
        <w:rPr>
          <w:ins w:id="21" w:author="Shorena Okropiridze" w:date="2020-07-02T15:48:00Z"/>
          <w:rFonts w:ascii="Sylfaen" w:eastAsia="Merriweather" w:hAnsi="Sylfaen" w:cs="Merriweather"/>
          <w:b/>
        </w:rPr>
      </w:pPr>
      <w:ins w:id="22" w:author="Shorena Okropiridze" w:date="2020-07-02T15:48:00Z">
        <w:r>
          <w:rPr>
            <w:rFonts w:ascii="Sylfaen" w:eastAsia="Merriweather" w:hAnsi="Sylfaen" w:cs="Merriweather"/>
            <w:b/>
          </w:rPr>
          <w:t>1. პირველადი ჯანდაცვა სოფლად;</w:t>
        </w:r>
      </w:ins>
    </w:p>
    <w:p w14:paraId="6060AC17" w14:textId="0002C02B" w:rsidR="008710A8" w:rsidRDefault="008710A8">
      <w:pPr>
        <w:rPr>
          <w:ins w:id="23" w:author="Shorena Okropiridze" w:date="2020-07-02T15:49:00Z"/>
          <w:rFonts w:ascii="Sylfaen" w:eastAsia="Merriweather" w:hAnsi="Sylfaen" w:cs="Merriweather"/>
          <w:b/>
        </w:rPr>
      </w:pPr>
      <w:ins w:id="24" w:author="Shorena Okropiridze" w:date="2020-07-02T15:48:00Z">
        <w:r>
          <w:rPr>
            <w:rFonts w:ascii="Sylfaen" w:eastAsia="Merriweather" w:hAnsi="Sylfaen" w:cs="Merriweather"/>
            <w:b/>
          </w:rPr>
          <w:t>2. პირველადი ჯანდაცვა სხვა ადმ. ერ</w:t>
        </w:r>
      </w:ins>
      <w:ins w:id="25" w:author="Shorena Okropiridze" w:date="2020-07-02T15:49:00Z">
        <w:r>
          <w:rPr>
            <w:rFonts w:ascii="Sylfaen" w:eastAsia="Merriweather" w:hAnsi="Sylfaen" w:cs="Merriweather"/>
            <w:b/>
          </w:rPr>
          <w:t>თეულებში;</w:t>
        </w:r>
      </w:ins>
    </w:p>
    <w:p w14:paraId="0492DDE8" w14:textId="4F839792" w:rsidR="008710A8" w:rsidRDefault="008710A8">
      <w:pPr>
        <w:rPr>
          <w:ins w:id="26" w:author="Shorena Okropiridze" w:date="2020-07-02T15:49:00Z"/>
          <w:rFonts w:ascii="Sylfaen" w:eastAsia="Merriweather" w:hAnsi="Sylfaen" w:cs="Merriweather"/>
          <w:b/>
        </w:rPr>
      </w:pPr>
      <w:ins w:id="27" w:author="Shorena Okropiridze" w:date="2020-07-02T15:49:00Z">
        <w:r>
          <w:rPr>
            <w:rFonts w:ascii="Sylfaen" w:eastAsia="Merriweather" w:hAnsi="Sylfaen" w:cs="Merriweather"/>
            <w:b/>
          </w:rPr>
          <w:t>3. ანტენატალური მეთვალყურეობა;</w:t>
        </w:r>
      </w:ins>
    </w:p>
    <w:p w14:paraId="39C32C93" w14:textId="5FE37FFD" w:rsidR="008710A8" w:rsidRDefault="008710A8">
      <w:pPr>
        <w:rPr>
          <w:ins w:id="28" w:author="Shorena Okropiridze" w:date="2020-07-02T15:49:00Z"/>
          <w:rFonts w:ascii="Sylfaen" w:eastAsia="Merriweather" w:hAnsi="Sylfaen" w:cs="Merriweather"/>
          <w:b/>
        </w:rPr>
      </w:pPr>
      <w:ins w:id="29" w:author="Shorena Okropiridze" w:date="2020-07-02T15:49:00Z">
        <w:r>
          <w:rPr>
            <w:rFonts w:ascii="Sylfaen" w:eastAsia="Merriweather" w:hAnsi="Sylfaen" w:cs="Merriweather"/>
            <w:b/>
          </w:rPr>
          <w:t>4. იმუნ</w:t>
        </w:r>
      </w:ins>
      <w:r w:rsidR="00CE40D8">
        <w:rPr>
          <w:rFonts w:ascii="Sylfaen" w:eastAsia="Merriweather" w:hAnsi="Sylfaen" w:cs="Merriweather"/>
          <w:b/>
        </w:rPr>
        <w:t>ო</w:t>
      </w:r>
      <w:ins w:id="30" w:author="Shorena Okropiridze" w:date="2020-07-02T15:49:00Z">
        <w:r>
          <w:rPr>
            <w:rFonts w:ascii="Sylfaen" w:eastAsia="Merriweather" w:hAnsi="Sylfaen" w:cs="Merriweather"/>
            <w:b/>
          </w:rPr>
          <w:t>პროფილაქტიკა;</w:t>
        </w:r>
      </w:ins>
    </w:p>
    <w:p w14:paraId="0DB6CBCB" w14:textId="4FC2E256" w:rsidR="008710A8" w:rsidRDefault="008710A8">
      <w:pPr>
        <w:rPr>
          <w:ins w:id="31" w:author="Shorena Okropiridze" w:date="2020-07-02T15:49:00Z"/>
          <w:rFonts w:ascii="Sylfaen" w:eastAsia="Merriweather" w:hAnsi="Sylfaen" w:cs="Merriweather"/>
          <w:b/>
        </w:rPr>
      </w:pPr>
      <w:ins w:id="32" w:author="Shorena Okropiridze" w:date="2020-07-02T15:49:00Z">
        <w:r>
          <w:rPr>
            <w:rFonts w:ascii="Sylfaen" w:eastAsia="Merriweather" w:hAnsi="Sylfaen" w:cs="Merriweather"/>
            <w:b/>
          </w:rPr>
          <w:t>5. ტუბერკულოზის მართვა;</w:t>
        </w:r>
      </w:ins>
    </w:p>
    <w:p w14:paraId="0271EB51" w14:textId="7F94DB55" w:rsidR="008710A8" w:rsidRDefault="008710A8">
      <w:pPr>
        <w:rPr>
          <w:ins w:id="33" w:author="Shorena Okropiridze" w:date="2020-07-02T15:49:00Z"/>
          <w:rFonts w:ascii="Sylfaen" w:eastAsia="Merriweather" w:hAnsi="Sylfaen" w:cs="Merriweather"/>
          <w:b/>
        </w:rPr>
      </w:pPr>
      <w:ins w:id="34" w:author="Shorena Okropiridze" w:date="2020-07-02T15:49:00Z">
        <w:r>
          <w:rPr>
            <w:rFonts w:ascii="Sylfaen" w:eastAsia="Merriweather" w:hAnsi="Sylfaen" w:cs="Merriweather"/>
            <w:b/>
          </w:rPr>
          <w:t>6. დაავადებათა სკრინინგი;</w:t>
        </w:r>
      </w:ins>
    </w:p>
    <w:p w14:paraId="0CAF4F88" w14:textId="4ACA4505" w:rsidR="008710A8" w:rsidRDefault="008710A8">
      <w:pPr>
        <w:rPr>
          <w:ins w:id="35" w:author="Shorena Okropiridze" w:date="2020-07-02T15:49:00Z"/>
          <w:rFonts w:ascii="Sylfaen" w:eastAsia="Merriweather" w:hAnsi="Sylfaen" w:cs="Merriweather"/>
          <w:b/>
        </w:rPr>
      </w:pPr>
      <w:ins w:id="36" w:author="Shorena Okropiridze" w:date="2020-07-02T15:49:00Z">
        <w:r>
          <w:rPr>
            <w:rFonts w:ascii="Sylfaen" w:eastAsia="Merriweather" w:hAnsi="Sylfaen" w:cs="Merriweather"/>
            <w:b/>
          </w:rPr>
          <w:t>7. ანტირაბიული ვაქცინაცია;</w:t>
        </w:r>
      </w:ins>
    </w:p>
    <w:p w14:paraId="4CC6BB10" w14:textId="7E235BC3" w:rsidR="008710A8" w:rsidRDefault="008710A8">
      <w:pPr>
        <w:rPr>
          <w:ins w:id="37" w:author="Shorena Okropiridze" w:date="2020-07-02T15:50:00Z"/>
          <w:rFonts w:ascii="Sylfaen" w:eastAsia="Merriweather" w:hAnsi="Sylfaen" w:cs="Merriweather"/>
          <w:b/>
        </w:rPr>
      </w:pPr>
      <w:ins w:id="38" w:author="Shorena Okropiridze" w:date="2020-07-02T15:50:00Z">
        <w:r>
          <w:rPr>
            <w:rFonts w:ascii="Sylfaen" w:eastAsia="Merriweather" w:hAnsi="Sylfaen" w:cs="Merriweather"/>
            <w:b/>
          </w:rPr>
          <w:lastRenderedPageBreak/>
          <w:t>8. ფსიქიატრიული ამბულატორია;</w:t>
        </w:r>
      </w:ins>
    </w:p>
    <w:p w14:paraId="2D844858" w14:textId="2D13704C" w:rsidR="008710A8" w:rsidRDefault="008710A8">
      <w:pPr>
        <w:rPr>
          <w:ins w:id="39" w:author="Shorena Okropiridze" w:date="2020-07-02T15:50:00Z"/>
          <w:rFonts w:ascii="Sylfaen" w:eastAsia="Merriweather" w:hAnsi="Sylfaen" w:cs="Merriweather"/>
          <w:b/>
        </w:rPr>
      </w:pPr>
      <w:ins w:id="40" w:author="Shorena Okropiridze" w:date="2020-07-02T15:50:00Z">
        <w:r>
          <w:rPr>
            <w:rFonts w:ascii="Sylfaen" w:eastAsia="Merriweather" w:hAnsi="Sylfaen" w:cs="Merriweather"/>
            <w:b/>
          </w:rPr>
          <w:t>9. ინფექციური დაავადებების მკურნალობის ხელმისაწვდომობა;</w:t>
        </w:r>
      </w:ins>
    </w:p>
    <w:p w14:paraId="0E8FC453" w14:textId="0DDC8618" w:rsidR="008710A8" w:rsidRDefault="008710A8">
      <w:pPr>
        <w:rPr>
          <w:ins w:id="41" w:author="Shorena Okropiridze" w:date="2020-07-02T15:50:00Z"/>
          <w:rFonts w:ascii="Sylfaen" w:eastAsia="Merriweather" w:hAnsi="Sylfaen" w:cs="Merriweather"/>
          <w:b/>
        </w:rPr>
      </w:pPr>
      <w:ins w:id="42" w:author="Shorena Okropiridze" w:date="2020-07-02T15:50:00Z">
        <w:r>
          <w:rPr>
            <w:rFonts w:ascii="Sylfaen" w:eastAsia="Merriweather" w:hAnsi="Sylfaen" w:cs="Merriweather"/>
            <w:b/>
          </w:rPr>
          <w:t>10 ონკოლოგია;</w:t>
        </w:r>
      </w:ins>
    </w:p>
    <w:p w14:paraId="601103A2" w14:textId="7F360000" w:rsidR="008710A8" w:rsidRDefault="008710A8">
      <w:pPr>
        <w:rPr>
          <w:ins w:id="43" w:author="Shorena Okropiridze" w:date="2020-07-02T15:50:00Z"/>
          <w:rFonts w:ascii="Sylfaen" w:eastAsia="Merriweather" w:hAnsi="Sylfaen" w:cs="Merriweather"/>
          <w:b/>
        </w:rPr>
      </w:pPr>
      <w:ins w:id="44" w:author="Shorena Okropiridze" w:date="2020-07-02T15:50: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025480FC" w14:textId="77777777" w:rsidR="008710A8" w:rsidRDefault="008710A8">
      <w:pPr>
        <w:rPr>
          <w:ins w:id="45" w:author="Shorena Okropiridze" w:date="2020-07-02T15:48:00Z"/>
          <w:rFonts w:ascii="Sylfaen" w:eastAsia="Merriweather" w:hAnsi="Sylfaen" w:cs="Merriweather"/>
          <w:b/>
        </w:rPr>
      </w:pPr>
    </w:p>
    <w:p w14:paraId="00000019" w14:textId="3E5CC0A1" w:rsidR="00184585" w:rsidRDefault="00C07EB6">
      <w:pPr>
        <w:rPr>
          <w:ins w:id="46" w:author="Shorena Okropiridze" w:date="2020-07-02T15:52:00Z"/>
          <w:rFonts w:ascii="Sylfaen" w:eastAsia="Merriweather" w:hAnsi="Sylfaen" w:cs="Merriweather"/>
          <w:b/>
        </w:rPr>
      </w:pPr>
      <w:ins w:id="47" w:author="Shorena Okropiridze" w:date="2020-07-02T15:44:00Z">
        <w:r>
          <w:rPr>
            <w:rFonts w:ascii="Sylfaen" w:eastAsia="Merriweather" w:hAnsi="Sylfaen" w:cs="Merriweather"/>
            <w:b/>
          </w:rPr>
          <w:t>აქედან</w:t>
        </w:r>
        <w:r w:rsidR="008710A8">
          <w:rPr>
            <w:rFonts w:ascii="Sylfaen" w:eastAsia="Merriweather" w:hAnsi="Sylfaen" w:cs="Merriweather"/>
            <w:b/>
          </w:rPr>
          <w:t>, დროის გარკვეულ მონაკვე</w:t>
        </w:r>
      </w:ins>
      <w:r w:rsidR="00537FAA">
        <w:rPr>
          <w:rFonts w:ascii="Sylfaen" w:eastAsia="Merriweather" w:hAnsi="Sylfaen" w:cs="Merriweather"/>
          <w:b/>
        </w:rPr>
        <w:t>თ</w:t>
      </w:r>
      <w:ins w:id="48" w:author="Shorena Okropiridze" w:date="2020-07-02T15:52:00Z">
        <w:r w:rsidR="008710A8">
          <w:rPr>
            <w:rFonts w:ascii="Sylfaen" w:eastAsia="Merriweather" w:hAnsi="Sylfaen" w:cs="Merriweather"/>
            <w:b/>
          </w:rPr>
          <w:t xml:space="preserve">ში, </w:t>
        </w:r>
      </w:ins>
      <w:ins w:id="49" w:author="Shorena Okropiridze" w:date="2020-07-02T15:53:00Z">
        <w:r w:rsidR="008710A8">
          <w:rPr>
            <w:rFonts w:ascii="Sylfaen" w:eastAsia="Merriweather" w:hAnsi="Sylfaen" w:cs="Merriweather"/>
            <w:b/>
          </w:rPr>
          <w:t xml:space="preserve">ჩვენს ხელს არსებული მონაცემებით </w:t>
        </w:r>
      </w:ins>
      <w:ins w:id="50" w:author="Shorena Okropiridze" w:date="2020-07-02T15:44:00Z">
        <w:r>
          <w:rPr>
            <w:rFonts w:ascii="Sylfaen" w:eastAsia="Merriweather" w:hAnsi="Sylfaen" w:cs="Merriweather"/>
            <w:b/>
          </w:rPr>
          <w:t>არ დასტურდება</w:t>
        </w:r>
      </w:ins>
      <w:ins w:id="51" w:author="Shorena Okropiridze" w:date="2020-07-02T15:52:00Z">
        <w:r w:rsidR="008710A8">
          <w:rPr>
            <w:rFonts w:ascii="Sylfaen" w:eastAsia="Merriweather" w:hAnsi="Sylfaen" w:cs="Merriweather"/>
            <w:b/>
          </w:rPr>
          <w:t>:</w:t>
        </w:r>
      </w:ins>
    </w:p>
    <w:p w14:paraId="3CA329FC" w14:textId="2342561D" w:rsidR="008710A8" w:rsidRDefault="008710A8" w:rsidP="008710A8">
      <w:pPr>
        <w:pStyle w:val="ListParagraph"/>
        <w:numPr>
          <w:ilvl w:val="0"/>
          <w:numId w:val="3"/>
        </w:numPr>
        <w:rPr>
          <w:ins w:id="52" w:author="Shorena Okropiridze" w:date="2020-07-02T15:52:00Z"/>
          <w:rFonts w:ascii="Sylfaen" w:eastAsia="Merriweather" w:hAnsi="Sylfaen" w:cs="Merriweather"/>
          <w:b/>
        </w:rPr>
      </w:pPr>
      <w:ins w:id="53" w:author="Shorena Okropiridze" w:date="2020-07-02T15:52:00Z">
        <w:r>
          <w:rPr>
            <w:rFonts w:ascii="Sylfaen" w:eastAsia="Merriweather" w:hAnsi="Sylfaen" w:cs="Merriweather"/>
            <w:b/>
          </w:rPr>
          <w:t>სამედიცინო ტრანსპორტ</w:t>
        </w:r>
      </w:ins>
      <w:r w:rsidR="00CE40D8">
        <w:rPr>
          <w:rFonts w:ascii="Sylfaen" w:eastAsia="Merriweather" w:hAnsi="Sylfaen" w:cs="Merriweather"/>
          <w:b/>
        </w:rPr>
        <w:t>ი</w:t>
      </w:r>
      <w:ins w:id="54" w:author="Shorena Okropiridze" w:date="2020-07-02T15:52:00Z">
        <w:r>
          <w:rPr>
            <w:rFonts w:ascii="Sylfaen" w:eastAsia="Merriweather" w:hAnsi="Sylfaen" w:cs="Merriweather"/>
            <w:b/>
          </w:rPr>
          <w:t>რება და სასწრაფო სამედიცინო მომსახურება;</w:t>
        </w:r>
      </w:ins>
    </w:p>
    <w:p w14:paraId="25095DCF" w14:textId="1901FFDB" w:rsidR="008710A8" w:rsidRDefault="008710A8" w:rsidP="008710A8">
      <w:pPr>
        <w:pStyle w:val="ListParagraph"/>
        <w:numPr>
          <w:ilvl w:val="0"/>
          <w:numId w:val="3"/>
        </w:numPr>
        <w:rPr>
          <w:ins w:id="55" w:author="Shorena Okropiridze" w:date="2020-07-02T15:52:00Z"/>
          <w:rFonts w:ascii="Sylfaen" w:eastAsia="Merriweather" w:hAnsi="Sylfaen" w:cs="Merriweather"/>
          <w:b/>
        </w:rPr>
      </w:pPr>
      <w:ins w:id="56" w:author="Shorena Okropiridze" w:date="2020-07-02T15:52:00Z">
        <w:r>
          <w:rPr>
            <w:rFonts w:ascii="Sylfaen" w:eastAsia="Merriweather" w:hAnsi="Sylfaen" w:cs="Merriweather"/>
            <w:b/>
          </w:rPr>
          <w:t>ანტენატალური მეთვალყურეობა;</w:t>
        </w:r>
      </w:ins>
    </w:p>
    <w:p w14:paraId="1C465681" w14:textId="51EAB3BF" w:rsidR="008710A8" w:rsidRDefault="008710A8" w:rsidP="008710A8">
      <w:pPr>
        <w:pStyle w:val="ListParagraph"/>
        <w:numPr>
          <w:ilvl w:val="0"/>
          <w:numId w:val="3"/>
        </w:numPr>
        <w:rPr>
          <w:ins w:id="57" w:author="Shorena Okropiridze" w:date="2020-07-02T15:53:00Z"/>
          <w:rFonts w:ascii="Sylfaen" w:eastAsia="Merriweather" w:hAnsi="Sylfaen" w:cs="Merriweather"/>
          <w:b/>
        </w:rPr>
      </w:pPr>
      <w:ins w:id="58" w:author="Shorena Okropiridze" w:date="2020-07-02T15:53:00Z">
        <w:r>
          <w:rPr>
            <w:rFonts w:ascii="Sylfaen" w:eastAsia="Merriweather" w:hAnsi="Sylfaen" w:cs="Merriweather"/>
            <w:b/>
          </w:rPr>
          <w:t>ინფექციური დაავადებების მართვა (ბოლნისის მუნიციპალიტეტი).</w:t>
        </w:r>
      </w:ins>
    </w:p>
    <w:p w14:paraId="33FE8C84" w14:textId="5721181C" w:rsidR="008710A8" w:rsidRPr="008710A8" w:rsidRDefault="008710A8" w:rsidP="008710A8">
      <w:pPr>
        <w:rPr>
          <w:rFonts w:ascii="Sylfaen" w:eastAsia="Merriweather" w:hAnsi="Sylfaen" w:cs="Merriweather"/>
          <w:b/>
        </w:rPr>
      </w:pPr>
      <w:ins w:id="59" w:author="Shorena Okropiridze" w:date="2020-07-02T15:54:00Z">
        <w:r>
          <w:rPr>
            <w:rFonts w:ascii="Sylfaen" w:eastAsia="Merriweather" w:hAnsi="Sylfaen" w:cs="Merriweather"/>
            <w:b/>
          </w:rPr>
          <w:t>დეტალური ინფორმაციისთვის იხ. დანართი N1.</w:t>
        </w:r>
      </w:ins>
    </w:p>
    <w:p w14:paraId="0000001A"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1B"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შპს</w:t>
      </w:r>
      <w:r w:rsidRPr="00B41077">
        <w:rPr>
          <w:rFonts w:ascii="Sylfaen" w:hAnsi="Sylfaen"/>
          <w:b/>
        </w:rPr>
        <w:t xml:space="preserve"> </w:t>
      </w:r>
      <w:r w:rsidRPr="00B41077">
        <w:rPr>
          <w:rFonts w:ascii="Sylfaen" w:eastAsia="Arial Unicode MS" w:hAnsi="Sylfaen" w:cs="Arial Unicode MS"/>
          <w:b/>
        </w:rPr>
        <w:t>„ალიანს</w:t>
      </w:r>
      <w:r w:rsidRPr="00B41077">
        <w:rPr>
          <w:rFonts w:ascii="Sylfaen" w:hAnsi="Sylfaen"/>
          <w:b/>
        </w:rPr>
        <w:t xml:space="preserve"> </w:t>
      </w:r>
      <w:r w:rsidRPr="00B41077">
        <w:rPr>
          <w:rFonts w:ascii="Sylfaen" w:eastAsia="Arial Unicode MS" w:hAnsi="Sylfaen" w:cs="Arial Unicode MS"/>
          <w:b/>
        </w:rPr>
        <w:t>მედი</w:t>
      </w:r>
      <w:r w:rsidRPr="00B41077">
        <w:rPr>
          <w:rFonts w:ascii="Sylfaen" w:hAnsi="Sylfaen"/>
          <w:b/>
        </w:rPr>
        <w:t>+</w:t>
      </w:r>
      <w:r w:rsidRPr="00B41077">
        <w:rPr>
          <w:rFonts w:ascii="Sylfaen" w:eastAsia="Merriweather" w:hAnsi="Sylfaen" w:cs="Merriweather"/>
          <w:b/>
        </w:rPr>
        <w:t>“</w:t>
      </w:r>
      <w:r w:rsidRPr="00B41077">
        <w:rPr>
          <w:rFonts w:ascii="Sylfaen" w:hAnsi="Sylfaen"/>
          <w:b/>
        </w:rPr>
        <w:t> </w:t>
      </w:r>
      <w:r w:rsidRPr="00B41077">
        <w:rPr>
          <w:rFonts w:ascii="Sylfaen" w:eastAsia="Merriweather" w:hAnsi="Sylfaen" w:cs="Merriweather"/>
          <w:b/>
        </w:rPr>
        <w:t>.</w:t>
      </w:r>
    </w:p>
    <w:p w14:paraId="0000001C"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2012 წლის 7 მაისის N 165 დადგენილება. </w:t>
      </w:r>
    </w:p>
    <w:p w14:paraId="0000001D"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B41077">
        <w:rPr>
          <w:rFonts w:ascii="Sylfaen" w:eastAsia="Arial Unicode MS" w:hAnsi="Sylfaen" w:cs="Arial Unicode MS"/>
        </w:rPr>
        <w:t xml:space="preserve"> 2012 წლის 31 ივლისი. </w:t>
      </w:r>
    </w:p>
    <w:p w14:paraId="0000001E"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საგანი:</w:t>
      </w:r>
      <w:r w:rsidRPr="00B41077">
        <w:rPr>
          <w:rFonts w:ascii="Sylfaen" w:eastAsia="Arial Unicode MS" w:hAnsi="Sylfaen" w:cs="Arial Unicode MS"/>
        </w:rPr>
        <w:t xml:space="preserve">  სსიპ სახელმწიფო ქონების ეროვნულმა სააგენტომ  შპს</w:t>
      </w:r>
      <w:r w:rsidRPr="00B41077">
        <w:rPr>
          <w:rFonts w:ascii="Sylfaen" w:hAnsi="Sylfaen"/>
        </w:rPr>
        <w:t xml:space="preserve"> </w:t>
      </w:r>
      <w:r w:rsidRPr="00B41077">
        <w:rPr>
          <w:rFonts w:ascii="Sylfaen" w:eastAsia="Arial Unicode MS" w:hAnsi="Sylfaen" w:cs="Arial Unicode MS"/>
        </w:rPr>
        <w:t>„ალიანს</w:t>
      </w:r>
      <w:r w:rsidRPr="00B41077">
        <w:rPr>
          <w:rFonts w:ascii="Sylfaen" w:hAnsi="Sylfaen"/>
        </w:rPr>
        <w:t xml:space="preserve"> </w:t>
      </w:r>
      <w:r w:rsidRPr="00B41077">
        <w:rPr>
          <w:rFonts w:ascii="Sylfaen" w:eastAsia="Arial Unicode MS" w:hAnsi="Sylfaen" w:cs="Arial Unicode MS"/>
        </w:rPr>
        <w:t>მედი</w:t>
      </w:r>
      <w:r w:rsidRPr="00B41077">
        <w:rPr>
          <w:rFonts w:ascii="Sylfaen" w:hAnsi="Sylfaen"/>
        </w:rPr>
        <w:t>+</w:t>
      </w:r>
      <w:r w:rsidRPr="00B41077">
        <w:rPr>
          <w:rFonts w:ascii="Sylfaen" w:eastAsia="Merriweather" w:hAnsi="Sylfaen" w:cs="Merriweather"/>
        </w:rPr>
        <w:t>“</w:t>
      </w:r>
      <w:r w:rsidRPr="00B41077">
        <w:rPr>
          <w:rFonts w:ascii="Sylfaen" w:hAnsi="Sylfaen"/>
        </w:rPr>
        <w:t> -</w:t>
      </w:r>
      <w:r w:rsidRPr="00B41077">
        <w:rPr>
          <w:rFonts w:ascii="Sylfaen" w:eastAsia="Arial Unicode MS" w:hAnsi="Sylfaen" w:cs="Arial Unicode MS"/>
        </w:rPr>
        <w:t xml:space="preserve">ს გადასცა სახელმწიფო საკუთრებაში არსებული უძრავი ქონება მდებარე ქარელში და მოძრავი ქონება. </w:t>
      </w:r>
    </w:p>
    <w:p w14:paraId="0000001F" w14:textId="7DB4DA3D"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შპს „ალიანს</w:t>
      </w:r>
      <w:r w:rsidRPr="00B41077">
        <w:rPr>
          <w:rFonts w:ascii="Sylfaen" w:hAnsi="Sylfaen"/>
        </w:rPr>
        <w:t xml:space="preserve"> </w:t>
      </w:r>
      <w:r w:rsidRPr="00B41077">
        <w:rPr>
          <w:rFonts w:ascii="Sylfaen" w:eastAsia="Arial Unicode MS" w:hAnsi="Sylfaen" w:cs="Arial Unicode MS"/>
        </w:rPr>
        <w:t>მედი</w:t>
      </w:r>
      <w:r w:rsidRPr="00B41077">
        <w:rPr>
          <w:rFonts w:ascii="Sylfaen" w:hAnsi="Sylfaen"/>
        </w:rPr>
        <w:t>+</w:t>
      </w:r>
      <w:r w:rsidRPr="00B41077">
        <w:rPr>
          <w:rFonts w:ascii="Sylfaen" w:eastAsia="Merriweather" w:hAnsi="Sylfaen" w:cs="Merriweather"/>
        </w:rPr>
        <w:t>“</w:t>
      </w:r>
      <w:r w:rsidRPr="00B41077">
        <w:rPr>
          <w:rFonts w:ascii="Sylfaen" w:hAnsi="Sylfaen"/>
        </w:rPr>
        <w:t>-</w:t>
      </w:r>
      <w:r w:rsidRPr="00B41077">
        <w:rPr>
          <w:rFonts w:ascii="Sylfaen" w:eastAsia="Arial Unicode MS" w:hAnsi="Sylfaen" w:cs="Arial Unicode MS"/>
        </w:rPr>
        <w:t>ის</w:t>
      </w:r>
      <w:r w:rsidRPr="00B41077">
        <w:rPr>
          <w:rFonts w:ascii="Sylfaen" w:hAnsi="Sylfaen"/>
        </w:rPr>
        <w:t xml:space="preserve"> </w:t>
      </w:r>
      <w:r w:rsidRPr="00B41077">
        <w:rPr>
          <w:rFonts w:ascii="Sylfaen" w:eastAsia="Arial Unicode MS" w:hAnsi="Sylfaen" w:cs="Arial Unicode MS"/>
        </w:rPr>
        <w:t>უძრავი ქონება გადაეცა შემდეგი პირობის გათვალისწინებით: 2013 წლის 1 სექტემბრამდე 20 საწოლიანი მრავალპროფილიანი საავადმყოფოს შექმნა და ექსპლუატაციაში მიღება და 7 წლის განმავლობაში სახელმწიფო პროგრამების ფარგლებში ბაზისური სამედიცინო სერვისების უწყვეტად მიწოდება ქარელის მუნიციპალიტეტში.</w:t>
      </w:r>
    </w:p>
    <w:p w14:paraId="00000020"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უძრავი ქონების ღირებულება</w:t>
      </w:r>
      <w:r w:rsidRPr="00B41077">
        <w:rPr>
          <w:rFonts w:ascii="Sylfaen" w:eastAsia="Merriweather" w:hAnsi="Sylfaen" w:cs="Merriweather"/>
          <w:b/>
        </w:rPr>
        <w:t xml:space="preserve"> - </w:t>
      </w:r>
      <w:r w:rsidRPr="00B41077">
        <w:rPr>
          <w:rFonts w:ascii="Sylfaen" w:eastAsia="Arial Unicode MS" w:hAnsi="Sylfaen" w:cs="Arial Unicode MS"/>
        </w:rPr>
        <w:t xml:space="preserve">8064 (რვა ათას სამოცდაოთხი) ლარი; </w:t>
      </w:r>
    </w:p>
    <w:p w14:paraId="1673DAE6" w14:textId="77777777" w:rsidR="001535AC" w:rsidRPr="00B41077" w:rsidRDefault="001535AC" w:rsidP="001535AC">
      <w:pPr>
        <w:rPr>
          <w:ins w:id="60" w:author="Shorena Okropiridze" w:date="2020-07-02T15:57:00Z"/>
          <w:rFonts w:ascii="Sylfaen" w:eastAsia="Merriweather" w:hAnsi="Sylfaen" w:cs="Merriweather"/>
          <w:b/>
          <w:color w:val="FF0000"/>
        </w:rPr>
      </w:pPr>
      <w:ins w:id="61" w:author="Shorena Okropiridze" w:date="2020-07-02T15:57: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75A174C8" w14:textId="7317DBC1" w:rsidR="001535AC" w:rsidRDefault="001535AC" w:rsidP="001535AC">
      <w:pPr>
        <w:rPr>
          <w:ins w:id="62" w:author="Shorena Okropiridze" w:date="2020-07-02T15:57:00Z"/>
          <w:rFonts w:ascii="Sylfaen" w:eastAsia="Merriweather" w:hAnsi="Sylfaen" w:cs="Merriweather"/>
          <w:b/>
        </w:rPr>
      </w:pPr>
      <w:ins w:id="63" w:author="Shorena Okropiridze" w:date="2020-07-02T15:57:00Z">
        <w:r>
          <w:rPr>
            <w:rFonts w:ascii="Sylfaen" w:eastAsia="Merriweather" w:hAnsi="Sylfaen" w:cs="Merriweather"/>
            <w:b/>
          </w:rPr>
          <w:lastRenderedPageBreak/>
          <w:t xml:space="preserve">კომპანიას ხელშეკრულების </w:t>
        </w:r>
        <w:commentRangeStart w:id="64"/>
        <w:r>
          <w:rPr>
            <w:rFonts w:ascii="Sylfaen" w:eastAsia="Merriweather" w:hAnsi="Sylfaen" w:cs="Merriweather"/>
            <w:b/>
          </w:rPr>
          <w:t xml:space="preserve">3.1.3 პუნქტით, </w:t>
        </w:r>
        <w:commentRangeEnd w:id="64"/>
        <w:r>
          <w:rPr>
            <w:rStyle w:val="CommentReference"/>
          </w:rPr>
          <w:commentReference w:id="64"/>
        </w:r>
        <w:r>
          <w:rPr>
            <w:rFonts w:ascii="Sylfaen" w:eastAsia="Merriweather" w:hAnsi="Sylfaen" w:cs="Merriweather"/>
            <w:b/>
          </w:rPr>
          <w:t xml:space="preserve">ზემოთჩამოთვლილი რაიონების მიხედვით, ეკისრებოდა 11 ბაზისური სერვისის მიწოდების ვალდებულება: </w:t>
        </w:r>
      </w:ins>
    </w:p>
    <w:p w14:paraId="00000021" w14:textId="242AD1AC" w:rsidR="00184585" w:rsidDel="001535AC" w:rsidRDefault="00B41077">
      <w:pPr>
        <w:rPr>
          <w:del w:id="65" w:author="Shorena Okropiridze" w:date="2020-07-02T15:57:00Z"/>
          <w:rFonts w:ascii="Sylfaen" w:eastAsia="Arial Unicode MS" w:hAnsi="Sylfaen" w:cs="Arial Unicode MS"/>
          <w:b/>
        </w:rPr>
      </w:pPr>
      <w:del w:id="66" w:author="Shorena Okropiridze" w:date="2020-07-02T15:57:00Z">
        <w:r w:rsidRPr="00B41077" w:rsidDel="001535AC">
          <w:rPr>
            <w:rFonts w:ascii="Sylfaen" w:eastAsia="Arial Unicode MS" w:hAnsi="Sylfaen" w:cs="Arial Unicode MS"/>
            <w:b/>
          </w:rPr>
          <w:delText xml:space="preserve">სტატუსი: </w:delText>
        </w:r>
      </w:del>
      <w:del w:id="67" w:author="Shorena Okropiridze" w:date="2020-07-02T14:42: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1C1C4772" w14:textId="77777777" w:rsidR="001535AC" w:rsidRDefault="001535AC" w:rsidP="001535AC">
      <w:pPr>
        <w:rPr>
          <w:ins w:id="68" w:author="Shorena Okropiridze" w:date="2020-07-02T15:59:00Z"/>
          <w:rFonts w:ascii="Sylfaen" w:eastAsia="Merriweather" w:hAnsi="Sylfaen" w:cs="Merriweather"/>
          <w:b/>
        </w:rPr>
      </w:pPr>
      <w:ins w:id="69" w:author="Shorena Okropiridze" w:date="2020-07-02T15:59:00Z">
        <w:r>
          <w:rPr>
            <w:rFonts w:ascii="Sylfaen" w:eastAsia="Merriweather" w:hAnsi="Sylfaen" w:cs="Merriweather"/>
            <w:b/>
          </w:rPr>
          <w:t>1. პირველადი ჯანდაცვა სოფლად;</w:t>
        </w:r>
      </w:ins>
    </w:p>
    <w:p w14:paraId="03EDA6A0" w14:textId="77777777" w:rsidR="001535AC" w:rsidRDefault="001535AC" w:rsidP="001535AC">
      <w:pPr>
        <w:rPr>
          <w:ins w:id="70" w:author="Shorena Okropiridze" w:date="2020-07-02T15:59:00Z"/>
          <w:rFonts w:ascii="Sylfaen" w:eastAsia="Merriweather" w:hAnsi="Sylfaen" w:cs="Merriweather"/>
          <w:b/>
        </w:rPr>
      </w:pPr>
      <w:ins w:id="71" w:author="Shorena Okropiridze" w:date="2020-07-02T15:59:00Z">
        <w:r>
          <w:rPr>
            <w:rFonts w:ascii="Sylfaen" w:eastAsia="Merriweather" w:hAnsi="Sylfaen" w:cs="Merriweather"/>
            <w:b/>
          </w:rPr>
          <w:t>2. პირველადი ჯანდაცვა სხვა ადმ. ერთეულებში;</w:t>
        </w:r>
      </w:ins>
    </w:p>
    <w:p w14:paraId="4F1E032B" w14:textId="1E254522" w:rsidR="001535AC" w:rsidRDefault="001535AC" w:rsidP="001535AC">
      <w:pPr>
        <w:rPr>
          <w:ins w:id="72" w:author="Shorena Okropiridze" w:date="2020-07-02T15:59:00Z"/>
          <w:rFonts w:ascii="Sylfaen" w:eastAsia="Merriweather" w:hAnsi="Sylfaen" w:cs="Merriweather"/>
          <w:b/>
        </w:rPr>
      </w:pPr>
      <w:ins w:id="73" w:author="Shorena Okropiridze" w:date="2020-07-02T15:59:00Z">
        <w:r>
          <w:rPr>
            <w:rFonts w:ascii="Sylfaen" w:eastAsia="Merriweather" w:hAnsi="Sylfaen" w:cs="Merriweather"/>
            <w:b/>
          </w:rPr>
          <w:t>3. ანტენატალური მეთვალყურეობა;</w:t>
        </w:r>
      </w:ins>
    </w:p>
    <w:p w14:paraId="4D6C678E" w14:textId="1ABDEEAC" w:rsidR="001535AC" w:rsidRDefault="001535AC" w:rsidP="001535AC">
      <w:pPr>
        <w:rPr>
          <w:ins w:id="74" w:author="Shorena Okropiridze" w:date="2020-07-02T15:59:00Z"/>
          <w:rFonts w:ascii="Sylfaen" w:eastAsia="Merriweather" w:hAnsi="Sylfaen" w:cs="Merriweather"/>
          <w:b/>
        </w:rPr>
      </w:pPr>
      <w:ins w:id="75" w:author="Shorena Okropiridze" w:date="2020-07-02T15:59:00Z">
        <w:r>
          <w:rPr>
            <w:rFonts w:ascii="Sylfaen" w:eastAsia="Merriweather" w:hAnsi="Sylfaen" w:cs="Merriweather"/>
            <w:b/>
          </w:rPr>
          <w:t>4. იმუნ</w:t>
        </w:r>
      </w:ins>
      <w:r w:rsidR="00CE40D8">
        <w:rPr>
          <w:rFonts w:ascii="Sylfaen" w:eastAsia="Merriweather" w:hAnsi="Sylfaen" w:cs="Merriweather"/>
          <w:b/>
        </w:rPr>
        <w:t>ო</w:t>
      </w:r>
      <w:ins w:id="76" w:author="Shorena Okropiridze" w:date="2020-07-02T15:59:00Z">
        <w:r>
          <w:rPr>
            <w:rFonts w:ascii="Sylfaen" w:eastAsia="Merriweather" w:hAnsi="Sylfaen" w:cs="Merriweather"/>
            <w:b/>
          </w:rPr>
          <w:t>პროფილაქტიკა;</w:t>
        </w:r>
      </w:ins>
    </w:p>
    <w:p w14:paraId="52CD91BE" w14:textId="77777777" w:rsidR="001535AC" w:rsidRDefault="001535AC" w:rsidP="001535AC">
      <w:pPr>
        <w:rPr>
          <w:ins w:id="77" w:author="Shorena Okropiridze" w:date="2020-07-02T15:59:00Z"/>
          <w:rFonts w:ascii="Sylfaen" w:eastAsia="Merriweather" w:hAnsi="Sylfaen" w:cs="Merriweather"/>
          <w:b/>
        </w:rPr>
      </w:pPr>
      <w:ins w:id="78" w:author="Shorena Okropiridze" w:date="2020-07-02T15:59:00Z">
        <w:r>
          <w:rPr>
            <w:rFonts w:ascii="Sylfaen" w:eastAsia="Merriweather" w:hAnsi="Sylfaen" w:cs="Merriweather"/>
            <w:b/>
          </w:rPr>
          <w:t>5. ტუბერკულოზის მართვა;</w:t>
        </w:r>
      </w:ins>
    </w:p>
    <w:p w14:paraId="335D1A17" w14:textId="77777777" w:rsidR="001535AC" w:rsidRDefault="001535AC" w:rsidP="001535AC">
      <w:pPr>
        <w:rPr>
          <w:ins w:id="79" w:author="Shorena Okropiridze" w:date="2020-07-02T15:59:00Z"/>
          <w:rFonts w:ascii="Sylfaen" w:eastAsia="Merriweather" w:hAnsi="Sylfaen" w:cs="Merriweather"/>
          <w:b/>
        </w:rPr>
      </w:pPr>
      <w:ins w:id="80" w:author="Shorena Okropiridze" w:date="2020-07-02T15:59:00Z">
        <w:r>
          <w:rPr>
            <w:rFonts w:ascii="Sylfaen" w:eastAsia="Merriweather" w:hAnsi="Sylfaen" w:cs="Merriweather"/>
            <w:b/>
          </w:rPr>
          <w:t>6. დაავადებათა სკრინინგი;</w:t>
        </w:r>
      </w:ins>
    </w:p>
    <w:p w14:paraId="15BEA5B2" w14:textId="77777777" w:rsidR="001535AC" w:rsidRDefault="001535AC" w:rsidP="001535AC">
      <w:pPr>
        <w:rPr>
          <w:ins w:id="81" w:author="Shorena Okropiridze" w:date="2020-07-02T15:59:00Z"/>
          <w:rFonts w:ascii="Sylfaen" w:eastAsia="Merriweather" w:hAnsi="Sylfaen" w:cs="Merriweather"/>
          <w:b/>
        </w:rPr>
      </w:pPr>
      <w:ins w:id="82" w:author="Shorena Okropiridze" w:date="2020-07-02T15:59:00Z">
        <w:r>
          <w:rPr>
            <w:rFonts w:ascii="Sylfaen" w:eastAsia="Merriweather" w:hAnsi="Sylfaen" w:cs="Merriweather"/>
            <w:b/>
          </w:rPr>
          <w:t>7. ანტირაბიული ვაქცინაცია;</w:t>
        </w:r>
      </w:ins>
    </w:p>
    <w:p w14:paraId="4DE76020" w14:textId="77777777" w:rsidR="001535AC" w:rsidRDefault="001535AC" w:rsidP="001535AC">
      <w:pPr>
        <w:rPr>
          <w:ins w:id="83" w:author="Shorena Okropiridze" w:date="2020-07-02T15:59:00Z"/>
          <w:rFonts w:ascii="Sylfaen" w:eastAsia="Merriweather" w:hAnsi="Sylfaen" w:cs="Merriweather"/>
          <w:b/>
        </w:rPr>
      </w:pPr>
      <w:ins w:id="84" w:author="Shorena Okropiridze" w:date="2020-07-02T15:59:00Z">
        <w:r>
          <w:rPr>
            <w:rFonts w:ascii="Sylfaen" w:eastAsia="Merriweather" w:hAnsi="Sylfaen" w:cs="Merriweather"/>
            <w:b/>
          </w:rPr>
          <w:t>8. ფსიქიატრიული ამბულატორია;</w:t>
        </w:r>
      </w:ins>
    </w:p>
    <w:p w14:paraId="405F89E3" w14:textId="037A0CF6" w:rsidR="001535AC" w:rsidRDefault="001535AC" w:rsidP="001535AC">
      <w:pPr>
        <w:rPr>
          <w:ins w:id="85" w:author="Shorena Okropiridze" w:date="2020-07-02T15:59:00Z"/>
          <w:rFonts w:ascii="Sylfaen" w:eastAsia="Merriweather" w:hAnsi="Sylfaen" w:cs="Merriweather"/>
          <w:b/>
        </w:rPr>
      </w:pPr>
      <w:ins w:id="86" w:author="Shorena Okropiridze" w:date="2020-07-02T15:59:00Z">
        <w:r>
          <w:rPr>
            <w:rFonts w:ascii="Sylfaen" w:eastAsia="Merriweather" w:hAnsi="Sylfaen" w:cs="Merriweather"/>
            <w:b/>
          </w:rPr>
          <w:t>9. ინფექციური დაავადებების მკურნალობის ხელმისაწვდომობა;</w:t>
        </w:r>
      </w:ins>
    </w:p>
    <w:p w14:paraId="2C399046" w14:textId="77777777" w:rsidR="001535AC" w:rsidRDefault="001535AC" w:rsidP="001535AC">
      <w:pPr>
        <w:rPr>
          <w:ins w:id="87" w:author="Shorena Okropiridze" w:date="2020-07-02T15:59:00Z"/>
          <w:rFonts w:ascii="Sylfaen" w:eastAsia="Merriweather" w:hAnsi="Sylfaen" w:cs="Merriweather"/>
          <w:b/>
        </w:rPr>
      </w:pPr>
      <w:ins w:id="88" w:author="Shorena Okropiridze" w:date="2020-07-02T15:59:00Z">
        <w:r>
          <w:rPr>
            <w:rFonts w:ascii="Sylfaen" w:eastAsia="Merriweather" w:hAnsi="Sylfaen" w:cs="Merriweather"/>
            <w:b/>
          </w:rPr>
          <w:t>10 ონკოლოგია;</w:t>
        </w:r>
      </w:ins>
    </w:p>
    <w:p w14:paraId="376099DB" w14:textId="21B6A6B6" w:rsidR="001535AC" w:rsidRDefault="001535AC" w:rsidP="001535AC">
      <w:pPr>
        <w:rPr>
          <w:ins w:id="89" w:author="Shorena Okropiridze" w:date="2020-07-02T15:59:00Z"/>
          <w:rFonts w:ascii="Sylfaen" w:eastAsia="Merriweather" w:hAnsi="Sylfaen" w:cs="Merriweather"/>
          <w:b/>
        </w:rPr>
      </w:pPr>
      <w:ins w:id="90" w:author="Shorena Okropiridze" w:date="2020-07-02T15:59: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6F821255" w14:textId="77777777" w:rsidR="001535AC" w:rsidRDefault="001535AC" w:rsidP="001535AC">
      <w:pPr>
        <w:rPr>
          <w:ins w:id="91" w:author="Shorena Okropiridze" w:date="2020-07-02T16:00:00Z"/>
          <w:rFonts w:ascii="Sylfaen" w:eastAsia="Merriweather" w:hAnsi="Sylfaen" w:cs="Merriweather"/>
          <w:b/>
        </w:rPr>
      </w:pPr>
    </w:p>
    <w:p w14:paraId="3674C89F" w14:textId="1552C457" w:rsidR="001535AC" w:rsidRDefault="001535AC" w:rsidP="001535AC">
      <w:pPr>
        <w:rPr>
          <w:ins w:id="92" w:author="Shorena Okropiridze" w:date="2020-07-02T15:59:00Z"/>
          <w:rFonts w:ascii="Sylfaen" w:eastAsia="Merriweather" w:hAnsi="Sylfaen" w:cs="Merriweather"/>
          <w:b/>
        </w:rPr>
      </w:pPr>
      <w:ins w:id="93" w:author="Shorena Okropiridze" w:date="2020-07-02T15:59: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94" w:author="Shorena Okropiridze" w:date="2020-07-02T15:59:00Z">
        <w:r>
          <w:rPr>
            <w:rFonts w:ascii="Sylfaen" w:eastAsia="Merriweather" w:hAnsi="Sylfaen" w:cs="Merriweather"/>
            <w:b/>
          </w:rPr>
          <w:t>ში, ჩვენს ხელს არსებული მონაცემებით</w:t>
        </w:r>
      </w:ins>
      <w:r w:rsidR="00C7416E">
        <w:rPr>
          <w:rFonts w:ascii="Sylfaen" w:eastAsia="Merriweather" w:hAnsi="Sylfaen" w:cs="Merriweather"/>
          <w:b/>
        </w:rPr>
        <w:t>,</w:t>
      </w:r>
      <w:ins w:id="95" w:author="Shorena Okropiridze" w:date="2020-07-02T15:59:00Z">
        <w:r>
          <w:rPr>
            <w:rFonts w:ascii="Sylfaen" w:eastAsia="Merriweather" w:hAnsi="Sylfaen" w:cs="Merriweather"/>
            <w:b/>
          </w:rPr>
          <w:t xml:space="preserve"> არ დასტურდება:</w:t>
        </w:r>
      </w:ins>
    </w:p>
    <w:p w14:paraId="394153A7" w14:textId="2342E8B1" w:rsidR="001535AC" w:rsidRDefault="001535AC" w:rsidP="001535AC">
      <w:pPr>
        <w:pStyle w:val="ListParagraph"/>
        <w:numPr>
          <w:ilvl w:val="0"/>
          <w:numId w:val="3"/>
        </w:numPr>
        <w:rPr>
          <w:ins w:id="96" w:author="Shorena Okropiridze" w:date="2020-07-02T15:59:00Z"/>
          <w:rFonts w:ascii="Sylfaen" w:eastAsia="Merriweather" w:hAnsi="Sylfaen" w:cs="Merriweather"/>
          <w:b/>
        </w:rPr>
      </w:pPr>
      <w:ins w:id="97" w:author="Shorena Okropiridze" w:date="2020-07-02T15:59:00Z">
        <w:r>
          <w:rPr>
            <w:rFonts w:ascii="Sylfaen" w:eastAsia="Merriweather" w:hAnsi="Sylfaen" w:cs="Merriweather"/>
            <w:b/>
          </w:rPr>
          <w:t>სამედიცინო ტრანსპორტ</w:t>
        </w:r>
      </w:ins>
      <w:r w:rsidR="00CE40D8">
        <w:rPr>
          <w:rFonts w:ascii="Sylfaen" w:eastAsia="Merriweather" w:hAnsi="Sylfaen" w:cs="Merriweather"/>
          <w:b/>
        </w:rPr>
        <w:t>ი</w:t>
      </w:r>
      <w:ins w:id="98" w:author="Shorena Okropiridze" w:date="2020-07-02T15:59:00Z">
        <w:r>
          <w:rPr>
            <w:rFonts w:ascii="Sylfaen" w:eastAsia="Merriweather" w:hAnsi="Sylfaen" w:cs="Merriweather"/>
            <w:b/>
          </w:rPr>
          <w:t>რება და სასწრაფო სამედიცინო მომსახურება;</w:t>
        </w:r>
      </w:ins>
    </w:p>
    <w:p w14:paraId="1A3309FB" w14:textId="77777777" w:rsidR="001535AC" w:rsidRDefault="001535AC" w:rsidP="001535AC">
      <w:pPr>
        <w:pStyle w:val="ListParagraph"/>
        <w:numPr>
          <w:ilvl w:val="0"/>
          <w:numId w:val="3"/>
        </w:numPr>
        <w:rPr>
          <w:ins w:id="99" w:author="Shorena Okropiridze" w:date="2020-07-02T15:59:00Z"/>
          <w:rFonts w:ascii="Sylfaen" w:eastAsia="Merriweather" w:hAnsi="Sylfaen" w:cs="Merriweather"/>
          <w:b/>
        </w:rPr>
      </w:pPr>
      <w:ins w:id="100" w:author="Shorena Okropiridze" w:date="2020-07-02T15:59:00Z">
        <w:r>
          <w:rPr>
            <w:rFonts w:ascii="Sylfaen" w:eastAsia="Merriweather" w:hAnsi="Sylfaen" w:cs="Merriweather"/>
            <w:b/>
          </w:rPr>
          <w:t>ანტენატალური მეთვალყურეობა;</w:t>
        </w:r>
      </w:ins>
    </w:p>
    <w:p w14:paraId="36688E3C" w14:textId="77777777" w:rsidR="00677108" w:rsidRDefault="00677108" w:rsidP="00677108">
      <w:pPr>
        <w:rPr>
          <w:ins w:id="101" w:author="Shorena Okropiridze" w:date="2020-07-02T16:00:00Z"/>
          <w:rFonts w:ascii="Sylfaen" w:eastAsia="Merriweather" w:hAnsi="Sylfaen" w:cs="Merriweather"/>
          <w:b/>
        </w:rPr>
      </w:pPr>
    </w:p>
    <w:p w14:paraId="19F38511" w14:textId="75A0D717" w:rsidR="00677108" w:rsidRPr="00677108" w:rsidRDefault="00677108" w:rsidP="00677108">
      <w:pPr>
        <w:rPr>
          <w:ins w:id="102" w:author="Shorena Okropiridze" w:date="2020-07-02T16:00:00Z"/>
          <w:rFonts w:ascii="Sylfaen" w:eastAsia="Merriweather" w:hAnsi="Sylfaen" w:cs="Merriweather"/>
          <w:b/>
        </w:rPr>
      </w:pPr>
      <w:ins w:id="103" w:author="Shorena Okropiridze" w:date="2020-07-02T16:00:00Z">
        <w:r w:rsidRPr="00677108">
          <w:rPr>
            <w:rFonts w:ascii="Sylfaen" w:eastAsia="Merriweather" w:hAnsi="Sylfaen" w:cs="Merriweather"/>
            <w:b/>
          </w:rPr>
          <w:t>დეტალური ინფორმაციისთვის იხ. დანართი N1.</w:t>
        </w:r>
      </w:ins>
    </w:p>
    <w:p w14:paraId="00000022" w14:textId="7A3D039B" w:rsidR="00184585" w:rsidRPr="00B41077" w:rsidRDefault="00B41077">
      <w:pPr>
        <w:jc w:val="both"/>
        <w:rPr>
          <w:rFonts w:ascii="Sylfaen" w:eastAsia="Merriweather" w:hAnsi="Sylfaen" w:cs="Merriweather"/>
          <w:b/>
          <w:color w:val="FF0000"/>
        </w:rPr>
      </w:pPr>
      <w:r w:rsidRPr="00B41077">
        <w:rPr>
          <w:rFonts w:ascii="Sylfaen" w:eastAsia="Arial Unicode MS" w:hAnsi="Sylfaen" w:cs="Arial Unicode MS"/>
          <w:b/>
          <w:color w:val="FF0000"/>
        </w:rPr>
        <w:t>NASP: ბაზისური სერვისების გარდა კომპანიას ქონდა ქარელის მუნიციპალიტეტში სამედიცინო ცენტრის შექმნის ვალდებულება, რის თაობაზეც წარმოადგინა აუდიტორული დასკვნა,  ნაკისრი ვალდებულებების შესრულების მდგომარეობასთან დაკავშირებით სააგენტომ 10.04.2020 წლის N4/21492 წერილით თქვენს უწყებას გადაუგზავნა შესაბამისი დოკუმენტია და სთხოვა ინფორმაცია ნაკისრი ვალდებულებების შესრულების მდგომარეობის თაობაზე.</w:t>
      </w:r>
    </w:p>
    <w:p w14:paraId="00000023" w14:textId="77777777" w:rsidR="00184585" w:rsidRPr="00B41077" w:rsidRDefault="00184585">
      <w:pPr>
        <w:rPr>
          <w:rFonts w:ascii="Sylfaen" w:eastAsia="Merriweather" w:hAnsi="Sylfaen" w:cs="Merriweather"/>
          <w:b/>
          <w:color w:val="FF0000"/>
        </w:rPr>
      </w:pPr>
    </w:p>
    <w:p w14:paraId="00000024"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25"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w:t>
      </w:r>
      <w:r w:rsidRPr="00B41077">
        <w:rPr>
          <w:rFonts w:ascii="Sylfaen" w:eastAsia="Arial Unicode MS" w:hAnsi="Sylfaen" w:cs="Arial Unicode MS"/>
          <w:b/>
        </w:rPr>
        <w:t>შპს</w:t>
      </w:r>
      <w:r w:rsidRPr="00B41077">
        <w:rPr>
          <w:rFonts w:ascii="Sylfaen" w:hAnsi="Sylfaen"/>
          <w:b/>
        </w:rPr>
        <w:t xml:space="preserve"> </w:t>
      </w:r>
      <w:r w:rsidRPr="00B41077">
        <w:rPr>
          <w:rFonts w:ascii="Sylfaen" w:eastAsia="Arial Unicode MS" w:hAnsi="Sylfaen" w:cs="Arial Unicode MS"/>
          <w:b/>
        </w:rPr>
        <w:t>„ალიანს</w:t>
      </w:r>
      <w:r w:rsidRPr="00B41077">
        <w:rPr>
          <w:rFonts w:ascii="Sylfaen" w:hAnsi="Sylfaen"/>
          <w:b/>
        </w:rPr>
        <w:t xml:space="preserve"> </w:t>
      </w:r>
      <w:r w:rsidRPr="00B41077">
        <w:rPr>
          <w:rFonts w:ascii="Sylfaen" w:eastAsia="Arial Unicode MS" w:hAnsi="Sylfaen" w:cs="Arial Unicode MS"/>
          <w:b/>
        </w:rPr>
        <w:t>მედი</w:t>
      </w:r>
      <w:r w:rsidRPr="00B41077">
        <w:rPr>
          <w:rFonts w:ascii="Sylfaen" w:hAnsi="Sylfaen"/>
          <w:b/>
        </w:rPr>
        <w:t>+</w:t>
      </w:r>
      <w:r w:rsidRPr="00B41077">
        <w:rPr>
          <w:rFonts w:ascii="Sylfaen" w:eastAsia="Merriweather" w:hAnsi="Sylfaen" w:cs="Merriweather"/>
          <w:b/>
        </w:rPr>
        <w:t>“</w:t>
      </w:r>
      <w:r w:rsidRPr="00B41077">
        <w:rPr>
          <w:rFonts w:ascii="Sylfaen" w:hAnsi="Sylfaen"/>
          <w:b/>
        </w:rPr>
        <w:t> </w:t>
      </w:r>
      <w:r w:rsidRPr="00B41077">
        <w:rPr>
          <w:rFonts w:ascii="Sylfaen" w:eastAsia="Merriweather" w:hAnsi="Sylfaen" w:cs="Merriweather"/>
          <w:b/>
        </w:rPr>
        <w:t>.</w:t>
      </w:r>
    </w:p>
    <w:p w14:paraId="00000026"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lastRenderedPageBreak/>
        <w:t xml:space="preserve">ხელშეკრულების დადების ნორმატიული საფუძველი: </w:t>
      </w:r>
      <w:r w:rsidRPr="00B41077">
        <w:rPr>
          <w:rFonts w:ascii="Sylfaen" w:eastAsia="Arial Unicode MS" w:hAnsi="Sylfaen" w:cs="Arial Unicode MS"/>
        </w:rPr>
        <w:t>სახელმწიფო საკუთრებაში არსებული უძრავი და მოძრავი ქონების შპს „ალიანს მედისათვის“ პირდაპირი მიყიდვის ფორმით პრივატიზების შესახებ“ საქართველოს მთავრობის 2016 წლის 26 დეკემბრის N2659 განკარგულება; სახელმწიფო ქონების შპს „ალიანს მედი+“-ისასთვის პირდაპირი მიყიდვის ფორმით პრივატიზების შესახებ“ საქართველოს პრეზიდენტის 2012 წლის 30/07/03 განკარგულებისგან განსხვავებული პირობების დადგენისა და შპს „ახალი კლინიკის“ საქმიანობის ხელშესაწყობად რიგ ღონისძიებათა განხორციელების შესახებ საქართველოს მთავრობის 2016 წლის 26 დეკემბრის N2658 განკარგულება;</w:t>
      </w:r>
    </w:p>
    <w:p w14:paraId="00000027"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B41077">
        <w:rPr>
          <w:rFonts w:ascii="Sylfaen" w:eastAsia="Arial Unicode MS" w:hAnsi="Sylfaen" w:cs="Arial Unicode MS"/>
        </w:rPr>
        <w:t xml:space="preserve"> 2016 წლის 30 დეკემბერი. </w:t>
      </w:r>
    </w:p>
    <w:p w14:paraId="00000028"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საგანი:</w:t>
      </w:r>
      <w:r w:rsidRPr="00B41077">
        <w:rPr>
          <w:rFonts w:ascii="Sylfaen" w:eastAsia="Arial Unicode MS" w:hAnsi="Sylfaen" w:cs="Arial Unicode MS"/>
        </w:rPr>
        <w:t xml:space="preserve"> სსიპ სახელმწიფო ქონების ეროვნულმა სააგენტომ  შპს</w:t>
      </w:r>
      <w:r w:rsidRPr="00B41077">
        <w:rPr>
          <w:rFonts w:ascii="Sylfaen" w:hAnsi="Sylfaen"/>
        </w:rPr>
        <w:t xml:space="preserve"> </w:t>
      </w:r>
      <w:r w:rsidRPr="00B41077">
        <w:rPr>
          <w:rFonts w:ascii="Sylfaen" w:eastAsia="Arial Unicode MS" w:hAnsi="Sylfaen" w:cs="Arial Unicode MS"/>
        </w:rPr>
        <w:t>„ალიანს</w:t>
      </w:r>
      <w:r w:rsidRPr="00B41077">
        <w:rPr>
          <w:rFonts w:ascii="Sylfaen" w:hAnsi="Sylfaen"/>
        </w:rPr>
        <w:t xml:space="preserve"> </w:t>
      </w:r>
      <w:r w:rsidRPr="00B41077">
        <w:rPr>
          <w:rFonts w:ascii="Sylfaen" w:eastAsia="Arial Unicode MS" w:hAnsi="Sylfaen" w:cs="Arial Unicode MS"/>
        </w:rPr>
        <w:t>მედი</w:t>
      </w:r>
      <w:r w:rsidRPr="00B41077">
        <w:rPr>
          <w:rFonts w:ascii="Sylfaen" w:hAnsi="Sylfaen"/>
        </w:rPr>
        <w:t>+</w:t>
      </w:r>
      <w:r w:rsidRPr="00B41077">
        <w:rPr>
          <w:rFonts w:ascii="Sylfaen" w:eastAsia="Merriweather" w:hAnsi="Sylfaen" w:cs="Merriweather"/>
        </w:rPr>
        <w:t>“</w:t>
      </w:r>
      <w:r w:rsidRPr="00B41077">
        <w:rPr>
          <w:rFonts w:ascii="Sylfaen" w:hAnsi="Sylfaen"/>
        </w:rPr>
        <w:t> -</w:t>
      </w:r>
      <w:r w:rsidRPr="00B41077">
        <w:rPr>
          <w:rFonts w:ascii="Sylfaen" w:eastAsia="Arial Unicode MS" w:hAnsi="Sylfaen" w:cs="Arial Unicode MS"/>
        </w:rPr>
        <w:t xml:space="preserve">ს გადასცა სახელმწიფო საკუთრებაში არსებული უძრავი ქონება მდებარე ქარელში. </w:t>
      </w:r>
    </w:p>
    <w:p w14:paraId="00000029"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შპს „ალიანს</w:t>
      </w:r>
      <w:r w:rsidRPr="00B41077">
        <w:rPr>
          <w:rFonts w:ascii="Sylfaen" w:hAnsi="Sylfaen"/>
        </w:rPr>
        <w:t xml:space="preserve"> </w:t>
      </w:r>
      <w:r w:rsidRPr="00B41077">
        <w:rPr>
          <w:rFonts w:ascii="Sylfaen" w:eastAsia="Arial Unicode MS" w:hAnsi="Sylfaen" w:cs="Arial Unicode MS"/>
        </w:rPr>
        <w:t>მედი</w:t>
      </w:r>
      <w:r w:rsidRPr="00B41077">
        <w:rPr>
          <w:rFonts w:ascii="Sylfaen" w:hAnsi="Sylfaen"/>
        </w:rPr>
        <w:t>+</w:t>
      </w:r>
      <w:r w:rsidRPr="00B41077">
        <w:rPr>
          <w:rFonts w:ascii="Sylfaen" w:eastAsia="Merriweather" w:hAnsi="Sylfaen" w:cs="Merriweather"/>
        </w:rPr>
        <w:t>“</w:t>
      </w:r>
      <w:r w:rsidRPr="00B41077">
        <w:rPr>
          <w:rFonts w:ascii="Sylfaen" w:hAnsi="Sylfaen"/>
        </w:rPr>
        <w:t>-</w:t>
      </w:r>
      <w:r w:rsidRPr="00B41077">
        <w:rPr>
          <w:rFonts w:ascii="Sylfaen" w:eastAsia="Arial Unicode MS" w:hAnsi="Sylfaen" w:cs="Arial Unicode MS"/>
        </w:rPr>
        <w:t>ის</w:t>
      </w:r>
      <w:r w:rsidRPr="00B41077">
        <w:rPr>
          <w:rFonts w:ascii="Sylfaen" w:hAnsi="Sylfaen"/>
        </w:rPr>
        <w:t xml:space="preserve"> </w:t>
      </w:r>
      <w:r w:rsidRPr="00B41077">
        <w:rPr>
          <w:rFonts w:ascii="Sylfaen" w:eastAsia="Arial Unicode MS" w:hAnsi="Sylfaen" w:cs="Arial Unicode MS"/>
        </w:rPr>
        <w:t xml:space="preserve">უძრავი ქონება გადაეცა შემდეგი პირობის გათვალისწინებით: სამედიცინო სერვისების უწყვეტად განხორციელება ხელშეკრულების გაფორმებიდან 3 თვის ვადაში, ამავე პერიოდში შპს „რეგიონული ჯანდაცვის ცენტრისთვის“ გადაცემული უძრავი და მოძრავი ქონებით სარგებლობის უფლების მინიჭება; </w:t>
      </w:r>
    </w:p>
    <w:p w14:paraId="0000002A"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უძრავი ქონების ღირებულება</w:t>
      </w:r>
      <w:r w:rsidRPr="00B41077">
        <w:rPr>
          <w:rFonts w:ascii="Sylfaen" w:eastAsia="Merriweather" w:hAnsi="Sylfaen" w:cs="Merriweather"/>
          <w:b/>
        </w:rPr>
        <w:t xml:space="preserve"> - </w:t>
      </w:r>
      <w:r w:rsidRPr="00B41077">
        <w:rPr>
          <w:rFonts w:ascii="Sylfaen" w:eastAsia="Arial Unicode MS" w:hAnsi="Sylfaen" w:cs="Arial Unicode MS"/>
        </w:rPr>
        <w:t xml:space="preserve">342 644 (სამას ორმოცდაორი ათას ექვსას ორმოცდაოთხი) ლარი; </w:t>
      </w:r>
    </w:p>
    <w:p w14:paraId="0C5BE7F7" w14:textId="77777777" w:rsidR="00BE6DC3" w:rsidRPr="00B41077" w:rsidRDefault="00BE6DC3" w:rsidP="00BE6DC3">
      <w:pPr>
        <w:rPr>
          <w:ins w:id="104" w:author="Shorena Okropiridze" w:date="2020-07-02T16:09:00Z"/>
          <w:rFonts w:ascii="Sylfaen" w:eastAsia="Merriweather" w:hAnsi="Sylfaen" w:cs="Merriweather"/>
          <w:b/>
          <w:color w:val="FF0000"/>
        </w:rPr>
      </w:pPr>
      <w:ins w:id="105" w:author="Shorena Okropiridze" w:date="2020-07-02T16:09: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3CDE9B50" w14:textId="77777777" w:rsidR="00BE6DC3" w:rsidRDefault="00BE6DC3" w:rsidP="00BE6DC3">
      <w:pPr>
        <w:rPr>
          <w:ins w:id="106" w:author="Shorena Okropiridze" w:date="2020-07-02T16:09:00Z"/>
          <w:rFonts w:ascii="Sylfaen" w:eastAsia="Merriweather" w:hAnsi="Sylfaen" w:cs="Merriweather"/>
          <w:b/>
        </w:rPr>
      </w:pPr>
      <w:ins w:id="107" w:author="Shorena Okropiridze" w:date="2020-07-02T16:09:00Z">
        <w:r>
          <w:rPr>
            <w:rFonts w:ascii="Sylfaen" w:eastAsia="Merriweather" w:hAnsi="Sylfaen" w:cs="Merriweather"/>
            <w:b/>
          </w:rPr>
          <w:t xml:space="preserve">კომპანიას ხელშეკრულების </w:t>
        </w:r>
        <w:commentRangeStart w:id="108"/>
        <w:r>
          <w:rPr>
            <w:rFonts w:ascii="Sylfaen" w:eastAsia="Merriweather" w:hAnsi="Sylfaen" w:cs="Merriweather"/>
            <w:b/>
          </w:rPr>
          <w:t xml:space="preserve">3.1.3 პუნქტით, </w:t>
        </w:r>
        <w:commentRangeEnd w:id="108"/>
        <w:r>
          <w:rPr>
            <w:rStyle w:val="CommentReference"/>
          </w:rPr>
          <w:commentReference w:id="108"/>
        </w:r>
        <w:r>
          <w:rPr>
            <w:rFonts w:ascii="Sylfaen" w:eastAsia="Merriweather" w:hAnsi="Sylfaen" w:cs="Merriweather"/>
            <w:b/>
          </w:rPr>
          <w:t xml:space="preserve">ზემოთჩამოთვლილი რაიონების მიხედვით, ეკისრებოდა 11 ბაზისური სერვისის მიწოდების ვალდებულება: </w:t>
        </w:r>
      </w:ins>
    </w:p>
    <w:p w14:paraId="42F928D3" w14:textId="77777777" w:rsidR="00BE6DC3" w:rsidRDefault="00BE6DC3" w:rsidP="00BE6DC3">
      <w:pPr>
        <w:rPr>
          <w:ins w:id="109" w:author="Shorena Okropiridze" w:date="2020-07-02T16:09:00Z"/>
          <w:rFonts w:ascii="Sylfaen" w:eastAsia="Merriweather" w:hAnsi="Sylfaen" w:cs="Merriweather"/>
          <w:b/>
        </w:rPr>
      </w:pPr>
      <w:ins w:id="110" w:author="Shorena Okropiridze" w:date="2020-07-02T16:09:00Z">
        <w:r>
          <w:rPr>
            <w:rFonts w:ascii="Sylfaen" w:eastAsia="Merriweather" w:hAnsi="Sylfaen" w:cs="Merriweather"/>
            <w:b/>
          </w:rPr>
          <w:t>1. პირველადი ჯანდაცვა სხვა ადმ. ერთეულებში;</w:t>
        </w:r>
      </w:ins>
    </w:p>
    <w:p w14:paraId="6B9FFB8B" w14:textId="77777777" w:rsidR="00BE6DC3" w:rsidRDefault="00BE6DC3" w:rsidP="00BE6DC3">
      <w:pPr>
        <w:rPr>
          <w:ins w:id="111" w:author="Shorena Okropiridze" w:date="2020-07-02T16:09:00Z"/>
          <w:rFonts w:ascii="Sylfaen" w:eastAsia="Merriweather" w:hAnsi="Sylfaen" w:cs="Merriweather"/>
          <w:b/>
        </w:rPr>
      </w:pPr>
      <w:ins w:id="112" w:author="Shorena Okropiridze" w:date="2020-07-02T16:09:00Z">
        <w:r>
          <w:rPr>
            <w:rFonts w:ascii="Sylfaen" w:eastAsia="Merriweather" w:hAnsi="Sylfaen" w:cs="Merriweather"/>
            <w:b/>
          </w:rPr>
          <w:t>2. ანტენატალური მეთვალყურეობა;</w:t>
        </w:r>
      </w:ins>
    </w:p>
    <w:p w14:paraId="7381FBFA" w14:textId="2FE94BED" w:rsidR="00BE6DC3" w:rsidRDefault="00BE6DC3" w:rsidP="00BE6DC3">
      <w:pPr>
        <w:rPr>
          <w:ins w:id="113" w:author="Shorena Okropiridze" w:date="2020-07-02T16:09:00Z"/>
          <w:rFonts w:ascii="Sylfaen" w:eastAsia="Merriweather" w:hAnsi="Sylfaen" w:cs="Merriweather"/>
          <w:b/>
        </w:rPr>
      </w:pPr>
      <w:ins w:id="114" w:author="Shorena Okropiridze" w:date="2020-07-02T16:09:00Z">
        <w:r>
          <w:rPr>
            <w:rFonts w:ascii="Sylfaen" w:eastAsia="Merriweather" w:hAnsi="Sylfaen" w:cs="Merriweather"/>
            <w:b/>
          </w:rPr>
          <w:t>3. იმუნ</w:t>
        </w:r>
      </w:ins>
      <w:r w:rsidR="00CE40D8">
        <w:rPr>
          <w:rFonts w:ascii="Sylfaen" w:eastAsia="Merriweather" w:hAnsi="Sylfaen" w:cs="Merriweather"/>
          <w:b/>
        </w:rPr>
        <w:t>ო</w:t>
      </w:r>
      <w:ins w:id="115" w:author="Shorena Okropiridze" w:date="2020-07-02T16:09:00Z">
        <w:r>
          <w:rPr>
            <w:rFonts w:ascii="Sylfaen" w:eastAsia="Merriweather" w:hAnsi="Sylfaen" w:cs="Merriweather"/>
            <w:b/>
          </w:rPr>
          <w:t>პროფილაქტიკა;</w:t>
        </w:r>
      </w:ins>
    </w:p>
    <w:p w14:paraId="5CACA905" w14:textId="77777777" w:rsidR="00BE6DC3" w:rsidRDefault="00BE6DC3" w:rsidP="00BE6DC3">
      <w:pPr>
        <w:rPr>
          <w:ins w:id="116" w:author="Shorena Okropiridze" w:date="2020-07-02T16:09:00Z"/>
          <w:rFonts w:ascii="Sylfaen" w:eastAsia="Merriweather" w:hAnsi="Sylfaen" w:cs="Merriweather"/>
          <w:b/>
        </w:rPr>
      </w:pPr>
      <w:ins w:id="117" w:author="Shorena Okropiridze" w:date="2020-07-02T16:09:00Z">
        <w:r>
          <w:rPr>
            <w:rFonts w:ascii="Sylfaen" w:eastAsia="Merriweather" w:hAnsi="Sylfaen" w:cs="Merriweather"/>
            <w:b/>
          </w:rPr>
          <w:t>4. ტუბერკულოზის მართვა;</w:t>
        </w:r>
      </w:ins>
    </w:p>
    <w:p w14:paraId="66DD00C0" w14:textId="77777777" w:rsidR="00BE6DC3" w:rsidRDefault="00BE6DC3" w:rsidP="00BE6DC3">
      <w:pPr>
        <w:rPr>
          <w:ins w:id="118" w:author="Shorena Okropiridze" w:date="2020-07-02T16:09:00Z"/>
          <w:rFonts w:ascii="Sylfaen" w:eastAsia="Merriweather" w:hAnsi="Sylfaen" w:cs="Merriweather"/>
          <w:b/>
        </w:rPr>
      </w:pPr>
      <w:ins w:id="119" w:author="Shorena Okropiridze" w:date="2020-07-02T16:09:00Z">
        <w:r>
          <w:rPr>
            <w:rFonts w:ascii="Sylfaen" w:eastAsia="Merriweather" w:hAnsi="Sylfaen" w:cs="Merriweather"/>
            <w:b/>
          </w:rPr>
          <w:t>5. ანტირაბიული ვაქცინაცია;</w:t>
        </w:r>
      </w:ins>
    </w:p>
    <w:p w14:paraId="4772C115" w14:textId="24129200" w:rsidR="00BE6DC3" w:rsidRDefault="00BE6DC3" w:rsidP="00BE6DC3">
      <w:pPr>
        <w:rPr>
          <w:ins w:id="120" w:author="Shorena Okropiridze" w:date="2020-07-02T16:09:00Z"/>
          <w:rFonts w:ascii="Sylfaen" w:eastAsia="Merriweather" w:hAnsi="Sylfaen" w:cs="Merriweather"/>
          <w:b/>
        </w:rPr>
      </w:pPr>
      <w:ins w:id="121" w:author="Shorena Okropiridze" w:date="2020-07-02T16:09:00Z">
        <w:r>
          <w:rPr>
            <w:rFonts w:ascii="Sylfaen" w:eastAsia="Merriweather" w:hAnsi="Sylfaen" w:cs="Merriweather"/>
            <w:b/>
          </w:rPr>
          <w:t>6. ინფექციური დაავადებების მკურნალობის ხელმისაწვდომობა;</w:t>
        </w:r>
      </w:ins>
    </w:p>
    <w:p w14:paraId="18661BB9" w14:textId="77777777" w:rsidR="00BE6DC3" w:rsidRDefault="00BE6DC3" w:rsidP="00BE6DC3">
      <w:pPr>
        <w:rPr>
          <w:ins w:id="122" w:author="Shorena Okropiridze" w:date="2020-07-02T16:09:00Z"/>
          <w:rFonts w:ascii="Sylfaen" w:eastAsia="Merriweather" w:hAnsi="Sylfaen" w:cs="Merriweather"/>
          <w:b/>
        </w:rPr>
      </w:pPr>
      <w:ins w:id="123" w:author="Shorena Okropiridze" w:date="2020-07-02T16:09:00Z">
        <w:r>
          <w:rPr>
            <w:rFonts w:ascii="Sylfaen" w:eastAsia="Merriweather" w:hAnsi="Sylfaen" w:cs="Merriweather"/>
            <w:b/>
          </w:rPr>
          <w:t>7. ონკოლოგია;</w:t>
        </w:r>
      </w:ins>
    </w:p>
    <w:p w14:paraId="20423A90" w14:textId="77777777" w:rsidR="00BE6DC3" w:rsidRDefault="00BE6DC3" w:rsidP="00BE6DC3">
      <w:pPr>
        <w:rPr>
          <w:ins w:id="124" w:author="Shorena Okropiridze" w:date="2020-07-02T16:09:00Z"/>
          <w:rFonts w:ascii="Sylfaen" w:eastAsia="Merriweather" w:hAnsi="Sylfaen" w:cs="Merriweather"/>
          <w:b/>
        </w:rPr>
      </w:pPr>
      <w:ins w:id="125" w:author="Shorena Okropiridze" w:date="2020-07-02T16:09:00Z">
        <w:r>
          <w:rPr>
            <w:rFonts w:ascii="Sylfaen" w:eastAsia="Merriweather" w:hAnsi="Sylfaen" w:cs="Merriweather"/>
            <w:b/>
          </w:rPr>
          <w:t>8. სამედიცინო ტრანსპორტირება.</w:t>
        </w:r>
      </w:ins>
    </w:p>
    <w:p w14:paraId="27CD5C30" w14:textId="77777777" w:rsidR="00BE6DC3" w:rsidRDefault="00BE6DC3" w:rsidP="00BE6DC3">
      <w:pPr>
        <w:rPr>
          <w:ins w:id="126" w:author="Shorena Okropiridze" w:date="2020-07-02T16:09:00Z"/>
          <w:rFonts w:ascii="Sylfaen" w:eastAsia="Merriweather" w:hAnsi="Sylfaen" w:cs="Merriweather"/>
          <w:b/>
        </w:rPr>
      </w:pPr>
    </w:p>
    <w:p w14:paraId="0C5667EB" w14:textId="4D700EC2" w:rsidR="00BE6DC3" w:rsidRDefault="00BE6DC3" w:rsidP="00BE6DC3">
      <w:pPr>
        <w:rPr>
          <w:ins w:id="127" w:author="Shorena Okropiridze" w:date="2020-07-02T16:09:00Z"/>
          <w:rFonts w:ascii="Sylfaen" w:eastAsia="Merriweather" w:hAnsi="Sylfaen" w:cs="Merriweather"/>
          <w:b/>
        </w:rPr>
      </w:pPr>
      <w:ins w:id="128" w:author="Shorena Okropiridze" w:date="2020-07-02T16:09: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129" w:author="Shorena Okropiridze" w:date="2020-07-02T16:09:00Z">
        <w:r>
          <w:rPr>
            <w:rFonts w:ascii="Sylfaen" w:eastAsia="Merriweather" w:hAnsi="Sylfaen" w:cs="Merriweather"/>
            <w:b/>
          </w:rPr>
          <w:t>ში, ჩვენს ხელს არსებული მონაცემებით არ დასტურდება:</w:t>
        </w:r>
      </w:ins>
    </w:p>
    <w:p w14:paraId="69DD6AF9" w14:textId="42EE58B2" w:rsidR="00BE6DC3" w:rsidRDefault="00BE6DC3" w:rsidP="00BE6DC3">
      <w:pPr>
        <w:pStyle w:val="ListParagraph"/>
        <w:numPr>
          <w:ilvl w:val="0"/>
          <w:numId w:val="3"/>
        </w:numPr>
        <w:rPr>
          <w:ins w:id="130" w:author="Shorena Okropiridze" w:date="2020-07-02T16:09:00Z"/>
          <w:rFonts w:ascii="Sylfaen" w:eastAsia="Merriweather" w:hAnsi="Sylfaen" w:cs="Merriweather"/>
          <w:b/>
        </w:rPr>
      </w:pPr>
      <w:ins w:id="131" w:author="Shorena Okropiridze" w:date="2020-07-02T16:09:00Z">
        <w:r>
          <w:rPr>
            <w:rFonts w:ascii="Sylfaen" w:eastAsia="Merriweather" w:hAnsi="Sylfaen" w:cs="Merriweather"/>
            <w:b/>
          </w:rPr>
          <w:t>სამედიცინო ტრანსპორტ</w:t>
        </w:r>
      </w:ins>
      <w:r w:rsidR="00CE40D8">
        <w:rPr>
          <w:rFonts w:ascii="Sylfaen" w:eastAsia="Merriweather" w:hAnsi="Sylfaen" w:cs="Merriweather"/>
          <w:b/>
        </w:rPr>
        <w:t>ი</w:t>
      </w:r>
      <w:ins w:id="132" w:author="Shorena Okropiridze" w:date="2020-07-02T16:09:00Z">
        <w:r>
          <w:rPr>
            <w:rFonts w:ascii="Sylfaen" w:eastAsia="Merriweather" w:hAnsi="Sylfaen" w:cs="Merriweather"/>
            <w:b/>
          </w:rPr>
          <w:t>რება;</w:t>
        </w:r>
      </w:ins>
    </w:p>
    <w:p w14:paraId="6E5DD308" w14:textId="77777777" w:rsidR="00BE6DC3" w:rsidRDefault="00BE6DC3" w:rsidP="00BE6DC3">
      <w:pPr>
        <w:pStyle w:val="ListParagraph"/>
        <w:numPr>
          <w:ilvl w:val="0"/>
          <w:numId w:val="3"/>
        </w:numPr>
        <w:rPr>
          <w:ins w:id="133" w:author="Shorena Okropiridze" w:date="2020-07-02T16:09:00Z"/>
          <w:rFonts w:ascii="Sylfaen" w:eastAsia="Merriweather" w:hAnsi="Sylfaen" w:cs="Merriweather"/>
          <w:b/>
        </w:rPr>
      </w:pPr>
      <w:ins w:id="134" w:author="Shorena Okropiridze" w:date="2020-07-02T16:09:00Z">
        <w:r>
          <w:rPr>
            <w:rFonts w:ascii="Sylfaen" w:eastAsia="Merriweather" w:hAnsi="Sylfaen" w:cs="Merriweather"/>
            <w:b/>
          </w:rPr>
          <w:t>ანტენატალური მეთვალყურეობა;</w:t>
        </w:r>
      </w:ins>
    </w:p>
    <w:p w14:paraId="2075CE6C" w14:textId="77777777" w:rsidR="00BE6DC3" w:rsidRDefault="00BE6DC3" w:rsidP="00BE6DC3">
      <w:pPr>
        <w:rPr>
          <w:ins w:id="135" w:author="Shorena Okropiridze" w:date="2020-07-02T16:09:00Z"/>
          <w:rFonts w:ascii="Sylfaen" w:eastAsia="Merriweather" w:hAnsi="Sylfaen" w:cs="Merriweather"/>
          <w:b/>
        </w:rPr>
      </w:pPr>
    </w:p>
    <w:p w14:paraId="627CCA17" w14:textId="77777777" w:rsidR="00BE6DC3" w:rsidRPr="00677108" w:rsidRDefault="00BE6DC3" w:rsidP="00BE6DC3">
      <w:pPr>
        <w:rPr>
          <w:ins w:id="136" w:author="Shorena Okropiridze" w:date="2020-07-02T16:09:00Z"/>
          <w:rFonts w:ascii="Sylfaen" w:eastAsia="Merriweather" w:hAnsi="Sylfaen" w:cs="Merriweather"/>
          <w:b/>
        </w:rPr>
      </w:pPr>
      <w:ins w:id="137" w:author="Shorena Okropiridze" w:date="2020-07-02T16:09:00Z">
        <w:r w:rsidRPr="00677108">
          <w:rPr>
            <w:rFonts w:ascii="Sylfaen" w:eastAsia="Merriweather" w:hAnsi="Sylfaen" w:cs="Merriweather"/>
            <w:b/>
          </w:rPr>
          <w:t>დეტალური ინფორმაციისთვის იხ. დანართი N1.</w:t>
        </w:r>
      </w:ins>
    </w:p>
    <w:p w14:paraId="0000002B" w14:textId="7BE14689" w:rsidR="00184585" w:rsidDel="00BE6DC3" w:rsidRDefault="00B41077">
      <w:pPr>
        <w:rPr>
          <w:del w:id="138" w:author="Shorena Okropiridze" w:date="2020-07-02T14:43:00Z"/>
          <w:rFonts w:ascii="Sylfaen" w:eastAsia="Arial Unicode MS" w:hAnsi="Sylfaen" w:cs="Arial Unicode MS"/>
          <w:b/>
        </w:rPr>
      </w:pPr>
      <w:del w:id="139" w:author="Shorena Okropiridze" w:date="2020-07-02T16:09:00Z">
        <w:r w:rsidRPr="00B41077" w:rsidDel="00BE6DC3">
          <w:rPr>
            <w:rFonts w:ascii="Sylfaen" w:eastAsia="Arial Unicode MS" w:hAnsi="Sylfaen" w:cs="Arial Unicode MS"/>
            <w:b/>
          </w:rPr>
          <w:lastRenderedPageBreak/>
          <w:delText xml:space="preserve">სტატუსი: </w:delText>
        </w:r>
      </w:del>
      <w:del w:id="140" w:author="Shorena Okropiridze" w:date="2020-07-02T14:43: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794881A5" w14:textId="77777777" w:rsidR="00BE6DC3" w:rsidRPr="00B41077" w:rsidRDefault="00BE6DC3">
      <w:pPr>
        <w:rPr>
          <w:ins w:id="141" w:author="Shorena Okropiridze" w:date="2020-07-02T16:09:00Z"/>
          <w:rFonts w:ascii="Sylfaen" w:eastAsia="Merriweather" w:hAnsi="Sylfaen" w:cs="Merriweather"/>
          <w:b/>
        </w:rPr>
      </w:pPr>
    </w:p>
    <w:p w14:paraId="0000002C" w14:textId="51A5E785" w:rsidR="00184585" w:rsidRPr="00B41077" w:rsidRDefault="00B41077" w:rsidP="002E7FE6">
      <w:pPr>
        <w:rPr>
          <w:rFonts w:ascii="Sylfaen" w:eastAsia="Merriweather" w:hAnsi="Sylfaen" w:cs="Merriweather"/>
          <w:b/>
          <w:color w:val="FF0000"/>
        </w:rPr>
      </w:pPr>
      <w:r w:rsidRPr="00B41077">
        <w:rPr>
          <w:rFonts w:ascii="Sylfaen" w:eastAsia="Arial Unicode MS" w:hAnsi="Sylfaen" w:cs="Arial Unicode MS"/>
          <w:b/>
          <w:color w:val="FF0000"/>
        </w:rPr>
        <w:t>NASP: ბაზისური სერვისების გარდა კომპანიას ქონდა ქარელის მუნიციპალიტეტში სამედიცინო ცენტრის შექმნის ვალდებულება, რის თაობაზეც წარმოადგინა აუდიტორული დასკვნა,  ნაკისრი ვალდებულებების შესრულების მდგომარეობასთან დაკავშირებით სააგენტომ 10.04.2020 წლის N4/21492 წერილით თქვენს უწყებას გადაუგზავნა შესაბამისი დოკუმენტია და სთხოვა ინფორმაცია ნაკისრი ვალდებულებების შესრულების მდგომარეობის თაობაზე. ეს და ზედა კონტრაქტი საქართველოს მთავრ</w:t>
      </w:r>
      <w:r w:rsidR="00CE40D8">
        <w:rPr>
          <w:rFonts w:ascii="Sylfaen" w:eastAsia="Arial Unicode MS" w:hAnsi="Sylfaen" w:cs="Arial Unicode MS"/>
          <w:b/>
          <w:color w:val="FF0000"/>
        </w:rPr>
        <w:t>ო</w:t>
      </w:r>
      <w:r w:rsidRPr="00B41077">
        <w:rPr>
          <w:rFonts w:ascii="Sylfaen" w:eastAsia="Arial Unicode MS" w:hAnsi="Sylfaen" w:cs="Arial Unicode MS"/>
          <w:b/>
          <w:color w:val="FF0000"/>
        </w:rPr>
        <w:t>ბის 2016 წლის 26 დეკემბრის  2658 და 2659  განკარგულებების საფუძველზე ებმის ერთმანეთს.</w:t>
      </w:r>
    </w:p>
    <w:p w14:paraId="0000002E" w14:textId="77777777" w:rsidR="00184585" w:rsidRPr="00B41077" w:rsidRDefault="00184585">
      <w:pPr>
        <w:jc w:val="both"/>
        <w:rPr>
          <w:rFonts w:ascii="Sylfaen" w:eastAsia="Merriweather" w:hAnsi="Sylfaen" w:cs="Merriweather"/>
        </w:rPr>
      </w:pPr>
    </w:p>
    <w:p w14:paraId="0000002F"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30"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შპს „უნიმედი სამცხე“</w:t>
      </w:r>
      <w:r w:rsidRPr="00B41077">
        <w:rPr>
          <w:rFonts w:ascii="Sylfaen" w:eastAsia="Merriweather" w:hAnsi="Sylfaen" w:cs="Merriweather"/>
        </w:rPr>
        <w:t xml:space="preserve"> </w:t>
      </w:r>
    </w:p>
    <w:p w14:paraId="00000031"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 „ჯანმრთელობის დაზღვევის სახელმწიფო პროგრამების ფარგლებში 0არ-5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2012 წლის 7 მაისის N 165 დადგენილება.</w:t>
      </w:r>
    </w:p>
    <w:p w14:paraId="00000032"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B41077">
        <w:rPr>
          <w:rFonts w:ascii="Sylfaen" w:eastAsia="Arial Unicode MS" w:hAnsi="Sylfaen" w:cs="Arial Unicode MS"/>
        </w:rPr>
        <w:t xml:space="preserve"> 2012 წლის 30 აგვისტო. ცვლილება განხორციელდა 2012 წლის 5 ოქტომბერს, 2015 წლის 17 თებერვალს, რომლითაც განსხვავებულად განისაზღვრა საპრივატიზებო პირობები, კერძოდ, შეიცვალა საწოლფონდის რაოდენობა და გათავისუფლდა დაკისრებული პირგასამტეხლოს გადახდისგან იმ პირობით, თუ შეასრულებდა შეცვლილ საპრივატიზებო პირობებს. </w:t>
      </w:r>
    </w:p>
    <w:p w14:paraId="00000033" w14:textId="56D118E3" w:rsidR="00184585" w:rsidRPr="00B41077" w:rsidRDefault="00B41077">
      <w:pPr>
        <w:jc w:val="both"/>
        <w:rPr>
          <w:rFonts w:ascii="Sylfaen" w:eastAsia="Merriweather" w:hAnsi="Sylfaen" w:cs="Merriweather"/>
        </w:rPr>
      </w:pPr>
      <w:r w:rsidRPr="00B41077">
        <w:rPr>
          <w:rFonts w:ascii="Sylfaen" w:eastAsia="Arial Unicode MS" w:hAnsi="Sylfaen" w:cs="Arial Unicode MS"/>
        </w:rPr>
        <w:t xml:space="preserve"> და 2012 წლის 05 ოქტომბერს: შეიცვალა  გარდამავ</w:t>
      </w:r>
      <w:r w:rsidR="00CE40D8">
        <w:rPr>
          <w:rFonts w:ascii="Sylfaen" w:eastAsia="Arial Unicode MS" w:hAnsi="Sylfaen" w:cs="Arial Unicode MS"/>
        </w:rPr>
        <w:t>ა</w:t>
      </w:r>
      <w:r w:rsidRPr="00B41077">
        <w:rPr>
          <w:rFonts w:ascii="Sylfaen" w:eastAsia="Arial Unicode MS" w:hAnsi="Sylfaen" w:cs="Arial Unicode MS"/>
        </w:rPr>
        <w:t>ლი პერიოდი, კერძოდ, თავდაპირველად განსაზღვრული იყო 2012 წლის 17 სექტემბრიდან 2012 წლის 1 დეკემბრამდე პერიოდი და შეიცვალა: 2012 წლის 15 ოქტ</w:t>
      </w:r>
      <w:r w:rsidR="00CE40D8">
        <w:rPr>
          <w:rFonts w:ascii="Sylfaen" w:eastAsia="Arial Unicode MS" w:hAnsi="Sylfaen" w:cs="Arial Unicode MS"/>
        </w:rPr>
        <w:t>ო</w:t>
      </w:r>
      <w:r w:rsidRPr="00B41077">
        <w:rPr>
          <w:rFonts w:ascii="Sylfaen" w:eastAsia="Arial Unicode MS" w:hAnsi="Sylfaen" w:cs="Arial Unicode MS"/>
        </w:rPr>
        <w:t xml:space="preserve">მბრიდან 2012 წლის 1 დეკემბრამდე პერიოდით. დასაქმებულების მიერ სამედიცინო დაწესებულებისათვის უარის გაცხადების ვადად 2012 წლის 15 სექტემბრის ნაცვლად განისაზღვრა 2012 წლის 13 ოქტომბრით. </w:t>
      </w:r>
    </w:p>
    <w:p w14:paraId="00000034"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საგანი:</w:t>
      </w:r>
      <w:r w:rsidRPr="00B41077">
        <w:rPr>
          <w:rFonts w:ascii="Sylfaen" w:eastAsia="Arial Unicode MS" w:hAnsi="Sylfaen" w:cs="Arial Unicode MS"/>
        </w:rPr>
        <w:t xml:space="preserve"> საქართველოს ეკონომიკისა და მდგრადი განვითარების სამინისტრომ  (უფლებამონაცვლე-სსიპ სახელმწიფო ქონების ეროვნული სააგენტო)  შპს</w:t>
      </w:r>
      <w:r w:rsidRPr="00B41077">
        <w:rPr>
          <w:rFonts w:ascii="Sylfaen" w:hAnsi="Sylfaen"/>
        </w:rPr>
        <w:t xml:space="preserve"> </w:t>
      </w:r>
      <w:r w:rsidRPr="00B41077">
        <w:rPr>
          <w:rFonts w:ascii="Sylfaen" w:eastAsia="Arial Unicode MS" w:hAnsi="Sylfaen" w:cs="Arial Unicode MS"/>
        </w:rPr>
        <w:t>„უნიმედი სამცხე</w:t>
      </w:r>
      <w:r w:rsidRPr="00B41077">
        <w:rPr>
          <w:rFonts w:ascii="Sylfaen" w:hAnsi="Sylfaen"/>
        </w:rPr>
        <w:t>”</w:t>
      </w:r>
      <w:r w:rsidRPr="00B41077">
        <w:rPr>
          <w:rFonts w:ascii="Sylfaen" w:eastAsia="Arial Unicode MS" w:hAnsi="Sylfaen" w:cs="Arial Unicode MS"/>
        </w:rPr>
        <w:t>-ს გადასცა სახელმწიფო საკუთრებაში არსებული უძრავი ქონება -  ნინოწმინდაში, ახალქალაქსა და ახალციხეში მდებარე მიწის ნაკვეთი მასზე გათავსებული შენობა-ნაგებობით და მოძრავი ქონება.</w:t>
      </w:r>
    </w:p>
    <w:p w14:paraId="00000035"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lastRenderedPageBreak/>
        <w:t>სამედიცინო დაწესებულების ვალდებულება:</w:t>
      </w:r>
      <w:r w:rsidRPr="00B41077">
        <w:rPr>
          <w:rFonts w:ascii="Sylfaen" w:eastAsia="Arial Unicode MS" w:hAnsi="Sylfaen" w:cs="Arial Unicode MS"/>
        </w:rPr>
        <w:t xml:space="preserve">  შპს</w:t>
      </w:r>
      <w:r w:rsidRPr="00B41077">
        <w:rPr>
          <w:rFonts w:ascii="Sylfaen" w:hAnsi="Sylfaen"/>
        </w:rPr>
        <w:t xml:space="preserve"> </w:t>
      </w:r>
      <w:r w:rsidRPr="00B41077">
        <w:rPr>
          <w:rFonts w:ascii="Sylfaen" w:eastAsia="Arial Unicode MS" w:hAnsi="Sylfaen" w:cs="Arial Unicode MS"/>
        </w:rPr>
        <w:t>„უნიმედ სამცხე</w:t>
      </w:r>
      <w:r w:rsidRPr="00B41077">
        <w:rPr>
          <w:rFonts w:ascii="Sylfaen" w:hAnsi="Sylfaen"/>
        </w:rPr>
        <w:t>”</w:t>
      </w:r>
      <w:r w:rsidRPr="00B41077">
        <w:rPr>
          <w:rFonts w:ascii="Sylfaen" w:eastAsia="Arial Unicode MS" w:hAnsi="Sylfaen" w:cs="Arial Unicode MS"/>
        </w:rPr>
        <w:t>-ს უძრავი ქონება გადაეცა შემდეგი პირობის გათვალისწინებით: ბაზისური სამედიცინო სერვისების უწყვეტად მიწოდება შესაბამისი სახელმწიფო პროგრამის ფარგლებში ნინოწმინდის, ახალქალაქისა და ახალციხის მუნიციპალიტეტში გარდამავალი პერიოდის (2012 წლის 17 სექტემბრიდან 2012 წლის 1 დეკემბრამდე) დასრულებიდან  7 წლის განმავლობაში.</w:t>
      </w:r>
    </w:p>
    <w:p w14:paraId="00000036"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უძრავი და მოძრავი ქონების ღირებულება - 1 ლარი.</w:t>
      </w:r>
      <w:r w:rsidRPr="00B41077">
        <w:rPr>
          <w:rFonts w:ascii="Sylfaen" w:eastAsia="Merriweather" w:hAnsi="Sylfaen" w:cs="Merriweather"/>
          <w:b/>
        </w:rPr>
        <w:t xml:space="preserve"> </w:t>
      </w:r>
    </w:p>
    <w:p w14:paraId="2C5CCDA9" w14:textId="77777777" w:rsidR="00D92973" w:rsidRPr="00B41077" w:rsidRDefault="00D92973" w:rsidP="00D92973">
      <w:pPr>
        <w:rPr>
          <w:ins w:id="142" w:author="Shorena Okropiridze" w:date="2020-07-02T16:10:00Z"/>
          <w:rFonts w:ascii="Sylfaen" w:eastAsia="Merriweather" w:hAnsi="Sylfaen" w:cs="Merriweather"/>
          <w:b/>
          <w:color w:val="FF0000"/>
        </w:rPr>
      </w:pPr>
      <w:ins w:id="143" w:author="Shorena Okropiridze" w:date="2020-07-02T16:10: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7F4A9166" w14:textId="1E164FF6" w:rsidR="00D92973" w:rsidRDefault="00D92973" w:rsidP="00D92973">
      <w:pPr>
        <w:rPr>
          <w:ins w:id="144" w:author="Shorena Okropiridze" w:date="2020-07-02T16:10:00Z"/>
          <w:rFonts w:ascii="Sylfaen" w:eastAsia="Merriweather" w:hAnsi="Sylfaen" w:cs="Merriweather"/>
          <w:b/>
        </w:rPr>
      </w:pPr>
      <w:ins w:id="145" w:author="Shorena Okropiridze" w:date="2020-07-02T16:10:00Z">
        <w:r>
          <w:rPr>
            <w:rFonts w:ascii="Sylfaen" w:eastAsia="Merriweather" w:hAnsi="Sylfaen" w:cs="Merriweather"/>
            <w:b/>
          </w:rPr>
          <w:t>კომპანიას ხელშეკრულების 3.1.7 პუნქტით, ზემოთ</w:t>
        </w:r>
      </w:ins>
      <w:r w:rsidR="000C37C7">
        <w:rPr>
          <w:rFonts w:ascii="Sylfaen" w:eastAsia="Merriweather" w:hAnsi="Sylfaen" w:cs="Merriweather"/>
          <w:b/>
        </w:rPr>
        <w:t xml:space="preserve"> </w:t>
      </w:r>
      <w:ins w:id="146" w:author="Shorena Okropiridze" w:date="2020-07-02T16:10:00Z">
        <w:r>
          <w:rPr>
            <w:rFonts w:ascii="Sylfaen" w:eastAsia="Merriweather" w:hAnsi="Sylfaen" w:cs="Merriweather"/>
            <w:b/>
          </w:rPr>
          <w:t xml:space="preserve">ჩამოთვლილი რაიონების მიხედვით, ეკისრებოდა 11 ბაზისური სერვისის მიწოდების ვალდებულება: </w:t>
        </w:r>
      </w:ins>
    </w:p>
    <w:p w14:paraId="6AB9016B" w14:textId="77777777" w:rsidR="00D92973" w:rsidRDefault="00D92973" w:rsidP="00D92973">
      <w:pPr>
        <w:rPr>
          <w:ins w:id="147" w:author="Shorena Okropiridze" w:date="2020-07-02T16:10:00Z"/>
          <w:rFonts w:ascii="Sylfaen" w:eastAsia="Merriweather" w:hAnsi="Sylfaen" w:cs="Merriweather"/>
          <w:b/>
        </w:rPr>
      </w:pPr>
      <w:ins w:id="148" w:author="Shorena Okropiridze" w:date="2020-07-02T16:10:00Z">
        <w:r>
          <w:rPr>
            <w:rFonts w:ascii="Sylfaen" w:eastAsia="Merriweather" w:hAnsi="Sylfaen" w:cs="Merriweather"/>
            <w:b/>
          </w:rPr>
          <w:t>1. პირველადი ჯანდაცვა სოფლად;</w:t>
        </w:r>
      </w:ins>
    </w:p>
    <w:p w14:paraId="56786061" w14:textId="77777777" w:rsidR="00D92973" w:rsidRDefault="00D92973" w:rsidP="00D92973">
      <w:pPr>
        <w:rPr>
          <w:ins w:id="149" w:author="Shorena Okropiridze" w:date="2020-07-02T16:10:00Z"/>
          <w:rFonts w:ascii="Sylfaen" w:eastAsia="Merriweather" w:hAnsi="Sylfaen" w:cs="Merriweather"/>
          <w:b/>
        </w:rPr>
      </w:pPr>
      <w:ins w:id="150" w:author="Shorena Okropiridze" w:date="2020-07-02T16:10:00Z">
        <w:r>
          <w:rPr>
            <w:rFonts w:ascii="Sylfaen" w:eastAsia="Merriweather" w:hAnsi="Sylfaen" w:cs="Merriweather"/>
            <w:b/>
          </w:rPr>
          <w:t>2. პირველადი ჯანდაცვა სხვა ადმ. ერთეულებში;</w:t>
        </w:r>
      </w:ins>
    </w:p>
    <w:p w14:paraId="63164267" w14:textId="2EB4A4B1" w:rsidR="00D92973" w:rsidRDefault="00D92973" w:rsidP="00D92973">
      <w:pPr>
        <w:rPr>
          <w:ins w:id="151" w:author="Shorena Okropiridze" w:date="2020-07-02T16:10:00Z"/>
          <w:rFonts w:ascii="Sylfaen" w:eastAsia="Merriweather" w:hAnsi="Sylfaen" w:cs="Merriweather"/>
          <w:b/>
        </w:rPr>
      </w:pPr>
      <w:ins w:id="152" w:author="Shorena Okropiridze" w:date="2020-07-02T16:10:00Z">
        <w:r>
          <w:rPr>
            <w:rFonts w:ascii="Sylfaen" w:eastAsia="Merriweather" w:hAnsi="Sylfaen" w:cs="Merriweather"/>
            <w:b/>
          </w:rPr>
          <w:t>3. ანტენატალური მეთვალყურეობა;</w:t>
        </w:r>
      </w:ins>
    </w:p>
    <w:p w14:paraId="67FE4919" w14:textId="054A236C" w:rsidR="00D92973" w:rsidRDefault="00D92973" w:rsidP="00D92973">
      <w:pPr>
        <w:rPr>
          <w:ins w:id="153" w:author="Shorena Okropiridze" w:date="2020-07-02T16:10:00Z"/>
          <w:rFonts w:ascii="Sylfaen" w:eastAsia="Merriweather" w:hAnsi="Sylfaen" w:cs="Merriweather"/>
          <w:b/>
        </w:rPr>
      </w:pPr>
      <w:ins w:id="154" w:author="Shorena Okropiridze" w:date="2020-07-02T16:10:00Z">
        <w:r>
          <w:rPr>
            <w:rFonts w:ascii="Sylfaen" w:eastAsia="Merriweather" w:hAnsi="Sylfaen" w:cs="Merriweather"/>
            <w:b/>
          </w:rPr>
          <w:t>4. იმუნ</w:t>
        </w:r>
      </w:ins>
      <w:r w:rsidR="00CE40D8">
        <w:rPr>
          <w:rFonts w:ascii="Sylfaen" w:eastAsia="Merriweather" w:hAnsi="Sylfaen" w:cs="Merriweather"/>
          <w:b/>
        </w:rPr>
        <w:t>ო</w:t>
      </w:r>
      <w:ins w:id="155" w:author="Shorena Okropiridze" w:date="2020-07-02T16:10:00Z">
        <w:r>
          <w:rPr>
            <w:rFonts w:ascii="Sylfaen" w:eastAsia="Merriweather" w:hAnsi="Sylfaen" w:cs="Merriweather"/>
            <w:b/>
          </w:rPr>
          <w:t>პროფილაქტიკა;</w:t>
        </w:r>
      </w:ins>
    </w:p>
    <w:p w14:paraId="21474290" w14:textId="77777777" w:rsidR="00D92973" w:rsidRDefault="00D92973" w:rsidP="00D92973">
      <w:pPr>
        <w:rPr>
          <w:ins w:id="156" w:author="Shorena Okropiridze" w:date="2020-07-02T16:10:00Z"/>
          <w:rFonts w:ascii="Sylfaen" w:eastAsia="Merriweather" w:hAnsi="Sylfaen" w:cs="Merriweather"/>
          <w:b/>
        </w:rPr>
      </w:pPr>
      <w:ins w:id="157" w:author="Shorena Okropiridze" w:date="2020-07-02T16:10:00Z">
        <w:r>
          <w:rPr>
            <w:rFonts w:ascii="Sylfaen" w:eastAsia="Merriweather" w:hAnsi="Sylfaen" w:cs="Merriweather"/>
            <w:b/>
          </w:rPr>
          <w:t>5. ტუბერკულოზის მართვა;</w:t>
        </w:r>
      </w:ins>
    </w:p>
    <w:p w14:paraId="45D1592A" w14:textId="77777777" w:rsidR="00D92973" w:rsidRDefault="00D92973" w:rsidP="00D92973">
      <w:pPr>
        <w:rPr>
          <w:ins w:id="158" w:author="Shorena Okropiridze" w:date="2020-07-02T16:10:00Z"/>
          <w:rFonts w:ascii="Sylfaen" w:eastAsia="Merriweather" w:hAnsi="Sylfaen" w:cs="Merriweather"/>
          <w:b/>
        </w:rPr>
      </w:pPr>
      <w:ins w:id="159" w:author="Shorena Okropiridze" w:date="2020-07-02T16:10:00Z">
        <w:r>
          <w:rPr>
            <w:rFonts w:ascii="Sylfaen" w:eastAsia="Merriweather" w:hAnsi="Sylfaen" w:cs="Merriweather"/>
            <w:b/>
          </w:rPr>
          <w:t>6. დაავადებათა სკრინინგი;</w:t>
        </w:r>
      </w:ins>
    </w:p>
    <w:p w14:paraId="0B568BB5" w14:textId="77777777" w:rsidR="00D92973" w:rsidRDefault="00D92973" w:rsidP="00D92973">
      <w:pPr>
        <w:rPr>
          <w:ins w:id="160" w:author="Shorena Okropiridze" w:date="2020-07-02T16:10:00Z"/>
          <w:rFonts w:ascii="Sylfaen" w:eastAsia="Merriweather" w:hAnsi="Sylfaen" w:cs="Merriweather"/>
          <w:b/>
        </w:rPr>
      </w:pPr>
      <w:ins w:id="161" w:author="Shorena Okropiridze" w:date="2020-07-02T16:10:00Z">
        <w:r>
          <w:rPr>
            <w:rFonts w:ascii="Sylfaen" w:eastAsia="Merriweather" w:hAnsi="Sylfaen" w:cs="Merriweather"/>
            <w:b/>
          </w:rPr>
          <w:t>7. ანტირაბიული ვაქცინაცია;</w:t>
        </w:r>
      </w:ins>
    </w:p>
    <w:p w14:paraId="123A645E" w14:textId="77777777" w:rsidR="00D92973" w:rsidRDefault="00D92973" w:rsidP="00D92973">
      <w:pPr>
        <w:rPr>
          <w:ins w:id="162" w:author="Shorena Okropiridze" w:date="2020-07-02T16:10:00Z"/>
          <w:rFonts w:ascii="Sylfaen" w:eastAsia="Merriweather" w:hAnsi="Sylfaen" w:cs="Merriweather"/>
          <w:b/>
        </w:rPr>
      </w:pPr>
      <w:ins w:id="163" w:author="Shorena Okropiridze" w:date="2020-07-02T16:10:00Z">
        <w:r>
          <w:rPr>
            <w:rFonts w:ascii="Sylfaen" w:eastAsia="Merriweather" w:hAnsi="Sylfaen" w:cs="Merriweather"/>
            <w:b/>
          </w:rPr>
          <w:t>8. ფსიქიატრიული ამბულატორია;</w:t>
        </w:r>
      </w:ins>
    </w:p>
    <w:p w14:paraId="652913CE" w14:textId="5DC7E056" w:rsidR="00D92973" w:rsidRDefault="00D92973" w:rsidP="00D92973">
      <w:pPr>
        <w:rPr>
          <w:ins w:id="164" w:author="Shorena Okropiridze" w:date="2020-07-02T16:10:00Z"/>
          <w:rFonts w:ascii="Sylfaen" w:eastAsia="Merriweather" w:hAnsi="Sylfaen" w:cs="Merriweather"/>
          <w:b/>
        </w:rPr>
      </w:pPr>
      <w:ins w:id="165" w:author="Shorena Okropiridze" w:date="2020-07-02T16:10:00Z">
        <w:r>
          <w:rPr>
            <w:rFonts w:ascii="Sylfaen" w:eastAsia="Merriweather" w:hAnsi="Sylfaen" w:cs="Merriweather"/>
            <w:b/>
          </w:rPr>
          <w:t>9. ინფექციური დაავადებების მკურნალობის ხელმისაწვდომობა;</w:t>
        </w:r>
      </w:ins>
    </w:p>
    <w:p w14:paraId="73E9C5BC" w14:textId="77777777" w:rsidR="00D92973" w:rsidRDefault="00D92973" w:rsidP="00D92973">
      <w:pPr>
        <w:rPr>
          <w:ins w:id="166" w:author="Shorena Okropiridze" w:date="2020-07-02T16:10:00Z"/>
          <w:rFonts w:ascii="Sylfaen" w:eastAsia="Merriweather" w:hAnsi="Sylfaen" w:cs="Merriweather"/>
          <w:b/>
        </w:rPr>
      </w:pPr>
      <w:ins w:id="167" w:author="Shorena Okropiridze" w:date="2020-07-02T16:10:00Z">
        <w:r>
          <w:rPr>
            <w:rFonts w:ascii="Sylfaen" w:eastAsia="Merriweather" w:hAnsi="Sylfaen" w:cs="Merriweather"/>
            <w:b/>
          </w:rPr>
          <w:t>10 ონკოლოგია;</w:t>
        </w:r>
      </w:ins>
    </w:p>
    <w:p w14:paraId="6A53BFD2" w14:textId="55AB0752" w:rsidR="00D92973" w:rsidRDefault="00D92973" w:rsidP="00D92973">
      <w:pPr>
        <w:rPr>
          <w:ins w:id="168" w:author="Shorena Okropiridze" w:date="2020-07-02T16:10:00Z"/>
          <w:rFonts w:ascii="Sylfaen" w:eastAsia="Merriweather" w:hAnsi="Sylfaen" w:cs="Merriweather"/>
          <w:b/>
        </w:rPr>
      </w:pPr>
      <w:ins w:id="169" w:author="Shorena Okropiridze" w:date="2020-07-02T16:10: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29F2C550" w14:textId="77777777" w:rsidR="00D92973" w:rsidRDefault="00D92973" w:rsidP="00D92973">
      <w:pPr>
        <w:rPr>
          <w:ins w:id="170" w:author="Shorena Okropiridze" w:date="2020-07-02T16:10:00Z"/>
          <w:rFonts w:ascii="Sylfaen" w:eastAsia="Merriweather" w:hAnsi="Sylfaen" w:cs="Merriweather"/>
          <w:b/>
        </w:rPr>
      </w:pPr>
    </w:p>
    <w:p w14:paraId="618868B9" w14:textId="6B4E1555" w:rsidR="00D92973" w:rsidRDefault="00D92973" w:rsidP="00D92973">
      <w:pPr>
        <w:rPr>
          <w:ins w:id="171" w:author="Shorena Okropiridze" w:date="2020-07-02T16:10:00Z"/>
          <w:rFonts w:ascii="Sylfaen" w:eastAsia="Merriweather" w:hAnsi="Sylfaen" w:cs="Merriweather"/>
          <w:b/>
        </w:rPr>
      </w:pPr>
      <w:ins w:id="172" w:author="Shorena Okropiridze" w:date="2020-07-02T16:10: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173" w:author="Shorena Okropiridze" w:date="2020-07-02T16:10:00Z">
        <w:r>
          <w:rPr>
            <w:rFonts w:ascii="Sylfaen" w:eastAsia="Merriweather" w:hAnsi="Sylfaen" w:cs="Merriweather"/>
            <w:b/>
          </w:rPr>
          <w:t>ში, ჩვენს ხელს არსებული მონაცემებით არ დასტურდება:</w:t>
        </w:r>
      </w:ins>
    </w:p>
    <w:p w14:paraId="4926792B" w14:textId="4CCD8D6A" w:rsidR="00D92973" w:rsidRDefault="00D92973" w:rsidP="00D92973">
      <w:pPr>
        <w:pStyle w:val="ListParagraph"/>
        <w:numPr>
          <w:ilvl w:val="0"/>
          <w:numId w:val="3"/>
        </w:numPr>
        <w:rPr>
          <w:ins w:id="174" w:author="Shorena Okropiridze" w:date="2020-07-02T16:10:00Z"/>
          <w:rFonts w:ascii="Sylfaen" w:eastAsia="Merriweather" w:hAnsi="Sylfaen" w:cs="Merriweather"/>
          <w:b/>
        </w:rPr>
      </w:pPr>
      <w:ins w:id="175" w:author="Shorena Okropiridze" w:date="2020-07-02T16:10:00Z">
        <w:r>
          <w:rPr>
            <w:rFonts w:ascii="Sylfaen" w:eastAsia="Merriweather" w:hAnsi="Sylfaen" w:cs="Merriweather"/>
            <w:b/>
          </w:rPr>
          <w:t>სამედიცინო ტრანსპორტ</w:t>
        </w:r>
      </w:ins>
      <w:r w:rsidR="00CE40D8">
        <w:rPr>
          <w:rFonts w:ascii="Sylfaen" w:eastAsia="Merriweather" w:hAnsi="Sylfaen" w:cs="Merriweather"/>
          <w:b/>
        </w:rPr>
        <w:t>ი</w:t>
      </w:r>
      <w:ins w:id="176" w:author="Shorena Okropiridze" w:date="2020-07-02T16:10:00Z">
        <w:r>
          <w:rPr>
            <w:rFonts w:ascii="Sylfaen" w:eastAsia="Merriweather" w:hAnsi="Sylfaen" w:cs="Merriweather"/>
            <w:b/>
          </w:rPr>
          <w:t>რება და სასწრაფო სამედიცინო მომსახურება;</w:t>
        </w:r>
      </w:ins>
    </w:p>
    <w:p w14:paraId="6AB02D57" w14:textId="2A11A00C" w:rsidR="00D92973" w:rsidRDefault="00D92973" w:rsidP="00D92973">
      <w:pPr>
        <w:pStyle w:val="ListParagraph"/>
        <w:numPr>
          <w:ilvl w:val="0"/>
          <w:numId w:val="3"/>
        </w:numPr>
        <w:rPr>
          <w:ins w:id="177" w:author="Shorena Okropiridze" w:date="2020-07-02T16:10:00Z"/>
          <w:rFonts w:ascii="Sylfaen" w:eastAsia="Merriweather" w:hAnsi="Sylfaen" w:cs="Merriweather"/>
          <w:b/>
        </w:rPr>
      </w:pPr>
      <w:ins w:id="178" w:author="Shorena Okropiridze" w:date="2020-07-02T16:10:00Z">
        <w:r>
          <w:rPr>
            <w:rFonts w:ascii="Sylfaen" w:eastAsia="Merriweather" w:hAnsi="Sylfaen" w:cs="Merriweather"/>
            <w:b/>
          </w:rPr>
          <w:t>ინფექციური დაავადებების მართვა.</w:t>
        </w:r>
      </w:ins>
    </w:p>
    <w:p w14:paraId="03C8545A" w14:textId="7F001B3D" w:rsidR="00D92973" w:rsidRPr="008710A8" w:rsidRDefault="00D92973" w:rsidP="00D92973">
      <w:pPr>
        <w:rPr>
          <w:ins w:id="179" w:author="Shorena Okropiridze" w:date="2020-07-02T16:10:00Z"/>
          <w:rFonts w:ascii="Sylfaen" w:eastAsia="Merriweather" w:hAnsi="Sylfaen" w:cs="Merriweather"/>
          <w:b/>
        </w:rPr>
      </w:pPr>
      <w:ins w:id="180" w:author="Shorena Okropiridze" w:date="2020-07-02T16:10:00Z">
        <w:r>
          <w:rPr>
            <w:rFonts w:ascii="Sylfaen" w:eastAsia="Merriweather" w:hAnsi="Sylfaen" w:cs="Merriweather"/>
            <w:b/>
          </w:rPr>
          <w:t>დეტალური ინფორმაციისთვის იხ. დანართი N2.</w:t>
        </w:r>
      </w:ins>
    </w:p>
    <w:p w14:paraId="00000037" w14:textId="090FF617" w:rsidR="00184585" w:rsidRPr="00B41077" w:rsidDel="00D92973" w:rsidRDefault="00B41077">
      <w:pPr>
        <w:rPr>
          <w:del w:id="181" w:author="Shorena Okropiridze" w:date="2020-07-02T16:10:00Z"/>
          <w:rFonts w:ascii="Sylfaen" w:eastAsia="Merriweather" w:hAnsi="Sylfaen" w:cs="Merriweather"/>
          <w:b/>
        </w:rPr>
      </w:pPr>
      <w:del w:id="182" w:author="Shorena Okropiridze" w:date="2020-07-02T16:10:00Z">
        <w:r w:rsidRPr="00B41077" w:rsidDel="00D92973">
          <w:rPr>
            <w:rFonts w:ascii="Sylfaen" w:eastAsia="Arial Unicode MS" w:hAnsi="Sylfaen" w:cs="Arial Unicode MS"/>
            <w:b/>
          </w:rPr>
          <w:delText xml:space="preserve">სტატუსი: </w:delText>
        </w:r>
      </w:del>
      <w:del w:id="183" w:author="Shorena Okropiridze" w:date="2020-07-02T14:43: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00000038" w14:textId="41E29437" w:rsidR="00184585" w:rsidRPr="00B41077" w:rsidDel="00D92973" w:rsidRDefault="00B41077">
      <w:pPr>
        <w:rPr>
          <w:del w:id="184" w:author="Shorena Okropiridze" w:date="2020-07-02T16:10:00Z"/>
          <w:rFonts w:ascii="Sylfaen" w:eastAsia="Merriweather" w:hAnsi="Sylfaen" w:cs="Merriweather"/>
          <w:b/>
          <w:color w:val="FF0000"/>
        </w:rPr>
      </w:pPr>
      <w:del w:id="185" w:author="Shorena Okropiridze" w:date="2020-07-02T16:10:00Z">
        <w:r w:rsidRPr="00B41077" w:rsidDel="00D92973">
          <w:rPr>
            <w:rFonts w:ascii="Sylfaen" w:eastAsia="Arial Unicode MS" w:hAnsi="Sylfaen" w:cs="Arial Unicode MS"/>
            <w:b/>
            <w:color w:val="FF0000"/>
          </w:rPr>
          <w:delText>NASP: ვალდებულების შესრულება არ დასტურდება. ეკისრება პირგასამტეხლო.</w:delText>
        </w:r>
      </w:del>
    </w:p>
    <w:p w14:paraId="0000003A" w14:textId="77777777" w:rsidR="00184585" w:rsidRPr="00B41077" w:rsidRDefault="00184585">
      <w:pPr>
        <w:jc w:val="both"/>
        <w:rPr>
          <w:rFonts w:ascii="Sylfaen" w:eastAsia="Merriweather" w:hAnsi="Sylfaen" w:cs="Merriweather"/>
          <w:b/>
        </w:rPr>
      </w:pPr>
    </w:p>
    <w:p w14:paraId="00000052"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53"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w:t>
      </w:r>
      <w:r w:rsidRPr="00B41077">
        <w:rPr>
          <w:rFonts w:ascii="Sylfaen" w:eastAsia="Arial Unicode MS" w:hAnsi="Sylfaen" w:cs="Arial Unicode MS"/>
        </w:rPr>
        <w:lastRenderedPageBreak/>
        <w:t xml:space="preserve">(უფლებამონაცვლე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შპს „უნიმედი სამცხე“</w:t>
      </w:r>
      <w:r w:rsidRPr="00B41077">
        <w:rPr>
          <w:rFonts w:ascii="Sylfaen" w:eastAsia="Merriweather" w:hAnsi="Sylfaen" w:cs="Merriweather"/>
        </w:rPr>
        <w:t xml:space="preserve"> </w:t>
      </w:r>
    </w:p>
    <w:p w14:paraId="00000054"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 „პირდაპირი მიყიდვის ფორმით პრივატიზების შესახებ“ საქართველოს პრეზიდენტის 2011 წლის 08 სექტემბრის განკარგულება.</w:t>
      </w:r>
    </w:p>
    <w:p w14:paraId="00000055"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B41077">
        <w:rPr>
          <w:rFonts w:ascii="Sylfaen" w:eastAsia="Arial Unicode MS" w:hAnsi="Sylfaen" w:cs="Arial Unicode MS"/>
        </w:rPr>
        <w:t xml:space="preserve"> 2011 წლის 13 სექტემბერი. ცვლილება განხორციელდა 2012 წლის 11 ივნისს, რომლითაც განხორციელდა ტექნიკური ხასიათის ცვლილებები. </w:t>
      </w:r>
    </w:p>
    <w:p w14:paraId="00000056"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საგანი:</w:t>
      </w:r>
      <w:r w:rsidRPr="00B41077">
        <w:rPr>
          <w:rFonts w:ascii="Sylfaen" w:eastAsia="Arial Unicode MS" w:hAnsi="Sylfaen" w:cs="Arial Unicode MS"/>
        </w:rPr>
        <w:t xml:space="preserve"> საქართველოს ეკონომიკისა და მდგრადი განვითარების სამინისტრომ  (უფლებამონაცვლე-სსიპ სახელმწიფო ქონების ეროვნული სააგენტო)  შპს</w:t>
      </w:r>
      <w:r w:rsidRPr="00B41077">
        <w:rPr>
          <w:rFonts w:ascii="Sylfaen" w:hAnsi="Sylfaen"/>
        </w:rPr>
        <w:t xml:space="preserve"> </w:t>
      </w:r>
      <w:r w:rsidRPr="00B41077">
        <w:rPr>
          <w:rFonts w:ascii="Sylfaen" w:eastAsia="Arial Unicode MS" w:hAnsi="Sylfaen" w:cs="Arial Unicode MS"/>
        </w:rPr>
        <w:t>„უნიმედი სამცხე</w:t>
      </w:r>
      <w:r w:rsidRPr="00B41077">
        <w:rPr>
          <w:rFonts w:ascii="Sylfaen" w:hAnsi="Sylfaen"/>
        </w:rPr>
        <w:t>”</w:t>
      </w:r>
      <w:r w:rsidRPr="00B41077">
        <w:rPr>
          <w:rFonts w:ascii="Sylfaen" w:eastAsia="Arial Unicode MS" w:hAnsi="Sylfaen" w:cs="Arial Unicode MS"/>
        </w:rPr>
        <w:t>-ს გადასცა სახელმწიფო საკუთრებაში არსებული მოძრავი ქონება.</w:t>
      </w:r>
    </w:p>
    <w:p w14:paraId="00000057"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შპს</w:t>
      </w:r>
      <w:r w:rsidRPr="00B41077">
        <w:rPr>
          <w:rFonts w:ascii="Sylfaen" w:hAnsi="Sylfaen"/>
        </w:rPr>
        <w:t xml:space="preserve"> </w:t>
      </w:r>
      <w:r w:rsidRPr="00B41077">
        <w:rPr>
          <w:rFonts w:ascii="Sylfaen" w:eastAsia="Arial Unicode MS" w:hAnsi="Sylfaen" w:cs="Arial Unicode MS"/>
        </w:rPr>
        <w:t>„უნიმედ სამცხე</w:t>
      </w:r>
      <w:r w:rsidRPr="00B41077">
        <w:rPr>
          <w:rFonts w:ascii="Sylfaen" w:hAnsi="Sylfaen"/>
        </w:rPr>
        <w:t>”</w:t>
      </w:r>
      <w:r w:rsidRPr="00B41077">
        <w:rPr>
          <w:rFonts w:ascii="Sylfaen" w:eastAsia="Arial Unicode MS" w:hAnsi="Sylfaen" w:cs="Arial Unicode MS"/>
        </w:rPr>
        <w:t>-ს  ქონება გადაეცა შემდეგი პირობის გათვალისწინებით: ბაზისური სამედიცინო სერვისების უწყვეტად მიწოდება შესაბამისი სახელმწიფო პროგრამების ფარგლებში გარდამავალი პერიოდის დასრულებიდან  7 წლის განმავლობაში.</w:t>
      </w:r>
    </w:p>
    <w:p w14:paraId="00000058"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მოძრავი ქონების ღირებულება - 1 ლარი.</w:t>
      </w:r>
      <w:r w:rsidRPr="00B41077">
        <w:rPr>
          <w:rFonts w:ascii="Sylfaen" w:eastAsia="Merriweather" w:hAnsi="Sylfaen" w:cs="Merriweather"/>
          <w:b/>
        </w:rPr>
        <w:t xml:space="preserve"> </w:t>
      </w:r>
    </w:p>
    <w:p w14:paraId="753B607D" w14:textId="77777777" w:rsidR="00D67EFD" w:rsidRPr="00B41077" w:rsidRDefault="00D67EFD" w:rsidP="00D67EFD">
      <w:pPr>
        <w:rPr>
          <w:ins w:id="186" w:author="Shorena Okropiridze" w:date="2020-07-02T16:12:00Z"/>
          <w:rFonts w:ascii="Sylfaen" w:eastAsia="Merriweather" w:hAnsi="Sylfaen" w:cs="Merriweather"/>
          <w:b/>
          <w:color w:val="FF0000"/>
        </w:rPr>
      </w:pPr>
      <w:ins w:id="187" w:author="Shorena Okropiridze" w:date="2020-07-02T16:12: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01F186DD" w14:textId="77777777" w:rsidR="00D67EFD" w:rsidRDefault="00D67EFD" w:rsidP="00D67EFD">
      <w:pPr>
        <w:rPr>
          <w:ins w:id="188" w:author="Shorena Okropiridze" w:date="2020-07-02T16:12:00Z"/>
          <w:rFonts w:ascii="Sylfaen" w:eastAsia="Merriweather" w:hAnsi="Sylfaen" w:cs="Merriweather"/>
          <w:b/>
        </w:rPr>
      </w:pPr>
      <w:ins w:id="189" w:author="Shorena Okropiridze" w:date="2020-07-02T16:12:00Z">
        <w:r>
          <w:rPr>
            <w:rFonts w:ascii="Sylfaen" w:eastAsia="Merriweather" w:hAnsi="Sylfaen" w:cs="Merriweather"/>
            <w:b/>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ins>
    </w:p>
    <w:p w14:paraId="29CF6BAF" w14:textId="77777777" w:rsidR="00D67EFD" w:rsidRDefault="00D67EFD" w:rsidP="00D67EFD">
      <w:pPr>
        <w:rPr>
          <w:ins w:id="190" w:author="Shorena Okropiridze" w:date="2020-07-02T16:12:00Z"/>
          <w:rFonts w:ascii="Sylfaen" w:eastAsia="Merriweather" w:hAnsi="Sylfaen" w:cs="Merriweather"/>
          <w:b/>
        </w:rPr>
      </w:pPr>
      <w:ins w:id="191" w:author="Shorena Okropiridze" w:date="2020-07-02T16:12:00Z">
        <w:r>
          <w:rPr>
            <w:rFonts w:ascii="Sylfaen" w:eastAsia="Merriweather" w:hAnsi="Sylfaen" w:cs="Merriweather"/>
            <w:b/>
          </w:rPr>
          <w:t>1. პირველადი ჯანდაცვა სოფლად;</w:t>
        </w:r>
      </w:ins>
    </w:p>
    <w:p w14:paraId="1562D02D" w14:textId="77777777" w:rsidR="00D67EFD" w:rsidRDefault="00D67EFD" w:rsidP="00D67EFD">
      <w:pPr>
        <w:rPr>
          <w:ins w:id="192" w:author="Shorena Okropiridze" w:date="2020-07-02T16:12:00Z"/>
          <w:rFonts w:ascii="Sylfaen" w:eastAsia="Merriweather" w:hAnsi="Sylfaen" w:cs="Merriweather"/>
          <w:b/>
        </w:rPr>
      </w:pPr>
      <w:ins w:id="193" w:author="Shorena Okropiridze" w:date="2020-07-02T16:12:00Z">
        <w:r>
          <w:rPr>
            <w:rFonts w:ascii="Sylfaen" w:eastAsia="Merriweather" w:hAnsi="Sylfaen" w:cs="Merriweather"/>
            <w:b/>
          </w:rPr>
          <w:t>2. პირველადი ჯანდაცვა სხვა ადმ. ერთეულებში;</w:t>
        </w:r>
      </w:ins>
    </w:p>
    <w:p w14:paraId="0AD9104A" w14:textId="33979120" w:rsidR="00D67EFD" w:rsidRDefault="00D67EFD" w:rsidP="00D67EFD">
      <w:pPr>
        <w:rPr>
          <w:ins w:id="194" w:author="Shorena Okropiridze" w:date="2020-07-02T16:12:00Z"/>
          <w:rFonts w:ascii="Sylfaen" w:eastAsia="Merriweather" w:hAnsi="Sylfaen" w:cs="Merriweather"/>
          <w:b/>
        </w:rPr>
      </w:pPr>
      <w:ins w:id="195" w:author="Shorena Okropiridze" w:date="2020-07-02T16:12:00Z">
        <w:r>
          <w:rPr>
            <w:rFonts w:ascii="Sylfaen" w:eastAsia="Merriweather" w:hAnsi="Sylfaen" w:cs="Merriweather"/>
            <w:b/>
          </w:rPr>
          <w:t>3. ანტენატალური მეთვალყურეობა;</w:t>
        </w:r>
      </w:ins>
    </w:p>
    <w:p w14:paraId="4452945D" w14:textId="793476A3" w:rsidR="00D67EFD" w:rsidRDefault="00D67EFD" w:rsidP="00D67EFD">
      <w:pPr>
        <w:rPr>
          <w:ins w:id="196" w:author="Shorena Okropiridze" w:date="2020-07-02T16:12:00Z"/>
          <w:rFonts w:ascii="Sylfaen" w:eastAsia="Merriweather" w:hAnsi="Sylfaen" w:cs="Merriweather"/>
          <w:b/>
        </w:rPr>
      </w:pPr>
      <w:ins w:id="197" w:author="Shorena Okropiridze" w:date="2020-07-02T16:12:00Z">
        <w:r>
          <w:rPr>
            <w:rFonts w:ascii="Sylfaen" w:eastAsia="Merriweather" w:hAnsi="Sylfaen" w:cs="Merriweather"/>
            <w:b/>
          </w:rPr>
          <w:t>4. იმუნ</w:t>
        </w:r>
      </w:ins>
      <w:r w:rsidR="00CE40D8">
        <w:rPr>
          <w:rFonts w:ascii="Sylfaen" w:eastAsia="Merriweather" w:hAnsi="Sylfaen" w:cs="Merriweather"/>
          <w:b/>
        </w:rPr>
        <w:t>ო</w:t>
      </w:r>
      <w:ins w:id="198" w:author="Shorena Okropiridze" w:date="2020-07-02T16:12:00Z">
        <w:r>
          <w:rPr>
            <w:rFonts w:ascii="Sylfaen" w:eastAsia="Merriweather" w:hAnsi="Sylfaen" w:cs="Merriweather"/>
            <w:b/>
          </w:rPr>
          <w:t>პროფილაქტიკა;</w:t>
        </w:r>
      </w:ins>
    </w:p>
    <w:p w14:paraId="2F129771" w14:textId="77777777" w:rsidR="00D67EFD" w:rsidRDefault="00D67EFD" w:rsidP="00D67EFD">
      <w:pPr>
        <w:rPr>
          <w:ins w:id="199" w:author="Shorena Okropiridze" w:date="2020-07-02T16:12:00Z"/>
          <w:rFonts w:ascii="Sylfaen" w:eastAsia="Merriweather" w:hAnsi="Sylfaen" w:cs="Merriweather"/>
          <w:b/>
        </w:rPr>
      </w:pPr>
      <w:ins w:id="200" w:author="Shorena Okropiridze" w:date="2020-07-02T16:12:00Z">
        <w:r>
          <w:rPr>
            <w:rFonts w:ascii="Sylfaen" w:eastAsia="Merriweather" w:hAnsi="Sylfaen" w:cs="Merriweather"/>
            <w:b/>
          </w:rPr>
          <w:t>5. ტუბერკულოზის მართვა;</w:t>
        </w:r>
      </w:ins>
    </w:p>
    <w:p w14:paraId="774893DA" w14:textId="77777777" w:rsidR="00D67EFD" w:rsidRDefault="00D67EFD" w:rsidP="00D67EFD">
      <w:pPr>
        <w:rPr>
          <w:ins w:id="201" w:author="Shorena Okropiridze" w:date="2020-07-02T16:12:00Z"/>
          <w:rFonts w:ascii="Sylfaen" w:eastAsia="Merriweather" w:hAnsi="Sylfaen" w:cs="Merriweather"/>
          <w:b/>
        </w:rPr>
      </w:pPr>
      <w:ins w:id="202" w:author="Shorena Okropiridze" w:date="2020-07-02T16:12:00Z">
        <w:r>
          <w:rPr>
            <w:rFonts w:ascii="Sylfaen" w:eastAsia="Merriweather" w:hAnsi="Sylfaen" w:cs="Merriweather"/>
            <w:b/>
          </w:rPr>
          <w:t>6. დაავადებათა სკრინინგი;</w:t>
        </w:r>
      </w:ins>
    </w:p>
    <w:p w14:paraId="365D0F2D" w14:textId="77777777" w:rsidR="00D67EFD" w:rsidRDefault="00D67EFD" w:rsidP="00D67EFD">
      <w:pPr>
        <w:rPr>
          <w:ins w:id="203" w:author="Shorena Okropiridze" w:date="2020-07-02T16:12:00Z"/>
          <w:rFonts w:ascii="Sylfaen" w:eastAsia="Merriweather" w:hAnsi="Sylfaen" w:cs="Merriweather"/>
          <w:b/>
        </w:rPr>
      </w:pPr>
      <w:ins w:id="204" w:author="Shorena Okropiridze" w:date="2020-07-02T16:12:00Z">
        <w:r>
          <w:rPr>
            <w:rFonts w:ascii="Sylfaen" w:eastAsia="Merriweather" w:hAnsi="Sylfaen" w:cs="Merriweather"/>
            <w:b/>
          </w:rPr>
          <w:t>7. ანტირაბიული ვაქცინაცია;</w:t>
        </w:r>
      </w:ins>
    </w:p>
    <w:p w14:paraId="2B1C0A4A" w14:textId="77777777" w:rsidR="00D67EFD" w:rsidRDefault="00D67EFD" w:rsidP="00D67EFD">
      <w:pPr>
        <w:rPr>
          <w:ins w:id="205" w:author="Shorena Okropiridze" w:date="2020-07-02T16:12:00Z"/>
          <w:rFonts w:ascii="Sylfaen" w:eastAsia="Merriweather" w:hAnsi="Sylfaen" w:cs="Merriweather"/>
          <w:b/>
        </w:rPr>
      </w:pPr>
      <w:ins w:id="206" w:author="Shorena Okropiridze" w:date="2020-07-02T16:12:00Z">
        <w:r>
          <w:rPr>
            <w:rFonts w:ascii="Sylfaen" w:eastAsia="Merriweather" w:hAnsi="Sylfaen" w:cs="Merriweather"/>
            <w:b/>
          </w:rPr>
          <w:t>8. ფსიქიატრიული ამბულატორია;</w:t>
        </w:r>
      </w:ins>
    </w:p>
    <w:p w14:paraId="6DC383A9" w14:textId="57F61D14" w:rsidR="00D67EFD" w:rsidRDefault="00D67EFD" w:rsidP="00D67EFD">
      <w:pPr>
        <w:rPr>
          <w:ins w:id="207" w:author="Shorena Okropiridze" w:date="2020-07-02T16:12:00Z"/>
          <w:rFonts w:ascii="Sylfaen" w:eastAsia="Merriweather" w:hAnsi="Sylfaen" w:cs="Merriweather"/>
          <w:b/>
        </w:rPr>
      </w:pPr>
      <w:ins w:id="208" w:author="Shorena Okropiridze" w:date="2020-07-02T16:12:00Z">
        <w:r>
          <w:rPr>
            <w:rFonts w:ascii="Sylfaen" w:eastAsia="Merriweather" w:hAnsi="Sylfaen" w:cs="Merriweather"/>
            <w:b/>
          </w:rPr>
          <w:t>9. ინფექციური დაავადებების მკურნალობის ხელმისაწვდომობა;</w:t>
        </w:r>
      </w:ins>
    </w:p>
    <w:p w14:paraId="009ECEE1" w14:textId="77777777" w:rsidR="00D67EFD" w:rsidRDefault="00D67EFD" w:rsidP="00D67EFD">
      <w:pPr>
        <w:rPr>
          <w:ins w:id="209" w:author="Shorena Okropiridze" w:date="2020-07-02T16:12:00Z"/>
          <w:rFonts w:ascii="Sylfaen" w:eastAsia="Merriweather" w:hAnsi="Sylfaen" w:cs="Merriweather"/>
          <w:b/>
        </w:rPr>
      </w:pPr>
      <w:ins w:id="210" w:author="Shorena Okropiridze" w:date="2020-07-02T16:12:00Z">
        <w:r>
          <w:rPr>
            <w:rFonts w:ascii="Sylfaen" w:eastAsia="Merriweather" w:hAnsi="Sylfaen" w:cs="Merriweather"/>
            <w:b/>
          </w:rPr>
          <w:t>10 ონკოლოგია;</w:t>
        </w:r>
      </w:ins>
    </w:p>
    <w:p w14:paraId="6773312D" w14:textId="1D44B06E" w:rsidR="00D67EFD" w:rsidRDefault="00D67EFD" w:rsidP="00D67EFD">
      <w:pPr>
        <w:rPr>
          <w:ins w:id="211" w:author="Shorena Okropiridze" w:date="2020-07-02T16:12:00Z"/>
          <w:rFonts w:ascii="Sylfaen" w:eastAsia="Merriweather" w:hAnsi="Sylfaen" w:cs="Merriweather"/>
          <w:b/>
        </w:rPr>
      </w:pPr>
      <w:ins w:id="212" w:author="Shorena Okropiridze" w:date="2020-07-02T16:12: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49328854" w14:textId="77777777" w:rsidR="00D67EFD" w:rsidRDefault="00D67EFD" w:rsidP="00D67EFD">
      <w:pPr>
        <w:rPr>
          <w:ins w:id="213" w:author="Shorena Okropiridze" w:date="2020-07-02T16:12:00Z"/>
          <w:rFonts w:ascii="Sylfaen" w:eastAsia="Merriweather" w:hAnsi="Sylfaen" w:cs="Merriweather"/>
          <w:b/>
        </w:rPr>
      </w:pPr>
    </w:p>
    <w:p w14:paraId="32A4E2EC" w14:textId="55052BDC" w:rsidR="00D67EFD" w:rsidRDefault="00D67EFD" w:rsidP="00D67EFD">
      <w:pPr>
        <w:rPr>
          <w:ins w:id="214" w:author="Shorena Okropiridze" w:date="2020-07-02T16:12:00Z"/>
          <w:rFonts w:ascii="Sylfaen" w:eastAsia="Merriweather" w:hAnsi="Sylfaen" w:cs="Merriweather"/>
          <w:b/>
        </w:rPr>
      </w:pPr>
      <w:ins w:id="215" w:author="Shorena Okropiridze" w:date="2020-07-02T16:12: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216" w:author="Shorena Okropiridze" w:date="2020-07-02T16:12:00Z">
        <w:r>
          <w:rPr>
            <w:rFonts w:ascii="Sylfaen" w:eastAsia="Merriweather" w:hAnsi="Sylfaen" w:cs="Merriweather"/>
            <w:b/>
          </w:rPr>
          <w:t>ში, ჩვენს ხელს არსებული მონაცემებით არ დასტურდება:</w:t>
        </w:r>
      </w:ins>
    </w:p>
    <w:p w14:paraId="7AA23A7E" w14:textId="04B6F2CE" w:rsidR="00D67EFD" w:rsidRDefault="00D67EFD" w:rsidP="00D67EFD">
      <w:pPr>
        <w:pStyle w:val="ListParagraph"/>
        <w:numPr>
          <w:ilvl w:val="0"/>
          <w:numId w:val="3"/>
        </w:numPr>
        <w:rPr>
          <w:ins w:id="217" w:author="Shorena Okropiridze" w:date="2020-07-02T16:12:00Z"/>
          <w:rFonts w:ascii="Sylfaen" w:eastAsia="Merriweather" w:hAnsi="Sylfaen" w:cs="Merriweather"/>
          <w:b/>
        </w:rPr>
      </w:pPr>
      <w:ins w:id="218" w:author="Shorena Okropiridze" w:date="2020-07-02T16:12:00Z">
        <w:r>
          <w:rPr>
            <w:rFonts w:ascii="Sylfaen" w:eastAsia="Merriweather" w:hAnsi="Sylfaen" w:cs="Merriweather"/>
            <w:b/>
          </w:rPr>
          <w:t>სამედიცინო ტრანსპორტ</w:t>
        </w:r>
      </w:ins>
      <w:r w:rsidR="00CE40D8">
        <w:rPr>
          <w:rFonts w:ascii="Sylfaen" w:eastAsia="Merriweather" w:hAnsi="Sylfaen" w:cs="Merriweather"/>
          <w:b/>
        </w:rPr>
        <w:t>ი</w:t>
      </w:r>
      <w:ins w:id="219" w:author="Shorena Okropiridze" w:date="2020-07-02T16:12:00Z">
        <w:r>
          <w:rPr>
            <w:rFonts w:ascii="Sylfaen" w:eastAsia="Merriweather" w:hAnsi="Sylfaen" w:cs="Merriweather"/>
            <w:b/>
          </w:rPr>
          <w:t>რება და სასწრაფო სამედიცინო მომსახურება;</w:t>
        </w:r>
      </w:ins>
    </w:p>
    <w:p w14:paraId="3CAAEDE8" w14:textId="77777777" w:rsidR="00D67EFD" w:rsidRDefault="00D67EFD" w:rsidP="00D67EFD">
      <w:pPr>
        <w:pStyle w:val="ListParagraph"/>
        <w:numPr>
          <w:ilvl w:val="0"/>
          <w:numId w:val="3"/>
        </w:numPr>
        <w:rPr>
          <w:ins w:id="220" w:author="Shorena Okropiridze" w:date="2020-07-02T16:12:00Z"/>
          <w:rFonts w:ascii="Sylfaen" w:eastAsia="Merriweather" w:hAnsi="Sylfaen" w:cs="Merriweather"/>
          <w:b/>
        </w:rPr>
      </w:pPr>
      <w:ins w:id="221" w:author="Shorena Okropiridze" w:date="2020-07-02T16:12:00Z">
        <w:r>
          <w:rPr>
            <w:rFonts w:ascii="Sylfaen" w:eastAsia="Merriweather" w:hAnsi="Sylfaen" w:cs="Merriweather"/>
            <w:b/>
          </w:rPr>
          <w:lastRenderedPageBreak/>
          <w:t>ინფექციური დაავადებების მართვა.</w:t>
        </w:r>
      </w:ins>
    </w:p>
    <w:p w14:paraId="3494C2D7" w14:textId="7DEE5621" w:rsidR="00D67EFD" w:rsidRDefault="00D67EFD" w:rsidP="00D67EFD">
      <w:pPr>
        <w:rPr>
          <w:rFonts w:ascii="Sylfaen" w:eastAsia="Merriweather" w:hAnsi="Sylfaen" w:cs="Merriweather"/>
          <w:b/>
        </w:rPr>
      </w:pPr>
      <w:ins w:id="222" w:author="Shorena Okropiridze" w:date="2020-07-02T16:12:00Z">
        <w:r>
          <w:rPr>
            <w:rFonts w:ascii="Sylfaen" w:eastAsia="Merriweather" w:hAnsi="Sylfaen" w:cs="Merriweather"/>
            <w:b/>
          </w:rPr>
          <w:t>დეტალური ინფორმაციისთვის იხ. დანართი N</w:t>
        </w:r>
      </w:ins>
      <w:ins w:id="223" w:author="Shorena Okropiridze" w:date="2020-07-02T16:17:00Z">
        <w:r w:rsidR="003F712A">
          <w:rPr>
            <w:rFonts w:ascii="Sylfaen" w:eastAsia="Merriweather" w:hAnsi="Sylfaen" w:cs="Merriweather"/>
            <w:b/>
          </w:rPr>
          <w:t>2</w:t>
        </w:r>
      </w:ins>
      <w:ins w:id="224" w:author="Shorena Okropiridze" w:date="2020-07-02T16:12:00Z">
        <w:r>
          <w:rPr>
            <w:rFonts w:ascii="Sylfaen" w:eastAsia="Merriweather" w:hAnsi="Sylfaen" w:cs="Merriweather"/>
            <w:b/>
          </w:rPr>
          <w:t>.</w:t>
        </w:r>
      </w:ins>
    </w:p>
    <w:p w14:paraId="0000005A" w14:textId="3371ECC3" w:rsidR="00184585" w:rsidRPr="00B41077" w:rsidRDefault="00B41077" w:rsidP="00D67EFD">
      <w:pPr>
        <w:rPr>
          <w:rFonts w:ascii="Sylfaen" w:eastAsia="Merriweather" w:hAnsi="Sylfaen" w:cs="Merriweather"/>
          <w:b/>
          <w:color w:val="FF0000"/>
        </w:rPr>
      </w:pPr>
      <w:r w:rsidRPr="00B41077">
        <w:rPr>
          <w:rFonts w:ascii="Sylfaen" w:eastAsia="Arial Unicode MS" w:hAnsi="Sylfaen" w:cs="Arial Unicode MS"/>
          <w:b/>
          <w:color w:val="FF0000"/>
        </w:rPr>
        <w:t>NASP: ვალდებულების შესრულება არ დასტურდება. ეკისრება პირგასამტეხლო.</w:t>
      </w:r>
    </w:p>
    <w:p w14:paraId="05D6683A" w14:textId="77777777" w:rsidR="00D67EFD" w:rsidRPr="00B41077" w:rsidRDefault="00D67EFD" w:rsidP="00D67EFD">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D69232F" w14:textId="77777777" w:rsidR="00D67EFD" w:rsidRPr="00B41077" w:rsidRDefault="00D67EFD" w:rsidP="00D67EFD">
      <w:pPr>
        <w:jc w:val="both"/>
        <w:rPr>
          <w:rFonts w:ascii="Sylfaen" w:eastAsia="Merriweather" w:hAnsi="Sylfaen" w:cs="Merriweather"/>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აჭარის ავტონომიური რესპუბლიკის ფინანსთა და ეკონომიკის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w:t>
      </w:r>
      <w:r w:rsidRPr="00B41077">
        <w:rPr>
          <w:rFonts w:ascii="Sylfaen" w:eastAsia="Arial Unicode MS" w:hAnsi="Sylfaen" w:cs="Arial Unicode MS"/>
          <w:b/>
        </w:rPr>
        <w:t xml:space="preserve"> შპს</w:t>
      </w:r>
      <w:r w:rsidRPr="00B41077">
        <w:rPr>
          <w:rFonts w:ascii="Sylfaen" w:hAnsi="Sylfaen"/>
          <w:b/>
        </w:rPr>
        <w:t xml:space="preserve"> „</w:t>
      </w:r>
      <w:r w:rsidRPr="00B41077">
        <w:rPr>
          <w:rFonts w:ascii="Sylfaen" w:eastAsia="Arial Unicode MS" w:hAnsi="Sylfaen" w:cs="Arial Unicode MS"/>
          <w:b/>
        </w:rPr>
        <w:t>უნიმედი</w:t>
      </w:r>
      <w:r w:rsidRPr="00B41077">
        <w:rPr>
          <w:rFonts w:ascii="Sylfaen" w:hAnsi="Sylfaen"/>
          <w:b/>
        </w:rPr>
        <w:t xml:space="preserve"> </w:t>
      </w:r>
      <w:r w:rsidRPr="00B41077">
        <w:rPr>
          <w:rFonts w:ascii="Sylfaen" w:eastAsia="Arial Unicode MS" w:hAnsi="Sylfaen" w:cs="Arial Unicode MS"/>
          <w:b/>
        </w:rPr>
        <w:t>აჭარა</w:t>
      </w:r>
      <w:r w:rsidRPr="00B41077">
        <w:rPr>
          <w:rFonts w:ascii="Sylfaen" w:hAnsi="Sylfaen"/>
          <w:b/>
        </w:rPr>
        <w:t>“.</w:t>
      </w:r>
    </w:p>
    <w:p w14:paraId="157778B3" w14:textId="77777777" w:rsidR="00D67EFD" w:rsidRPr="00B41077" w:rsidRDefault="00D67EFD" w:rsidP="00D67EFD">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235E2E77" w14:textId="77777777" w:rsidR="00D67EFD" w:rsidRPr="00B41077" w:rsidRDefault="00D67EFD" w:rsidP="00D67EFD">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B41077">
        <w:rPr>
          <w:rFonts w:ascii="Sylfaen" w:eastAsia="Arial Unicode MS" w:hAnsi="Sylfaen" w:cs="Arial Unicode MS"/>
        </w:rPr>
        <w:t xml:space="preserve">2011 წლის 11 ნოემბერი. ცვლილება შეტანილ იქნა 2017 წლის 9 მარტი. </w:t>
      </w:r>
    </w:p>
    <w:p w14:paraId="6F2950FC" w14:textId="77777777" w:rsidR="00D67EFD" w:rsidRPr="00B41077" w:rsidRDefault="00D67EFD" w:rsidP="00D67EFD">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საგანი: </w:t>
      </w:r>
      <w:r w:rsidRPr="00B41077">
        <w:rPr>
          <w:rFonts w:ascii="Sylfaen" w:eastAsia="Arial Unicode MS" w:hAnsi="Sylfaen" w:cs="Arial Unicode MS"/>
        </w:rPr>
        <w:t>აჭარის ავტონომიური რესპუბლიკის ფინანსთა და ეკონომიკის სამინისტრომ გადასცა შპს</w:t>
      </w:r>
      <w:r w:rsidRPr="00B41077">
        <w:rPr>
          <w:rFonts w:ascii="Sylfaen" w:hAnsi="Sylfaen"/>
        </w:rPr>
        <w:t xml:space="preserve"> „</w:t>
      </w:r>
      <w:r w:rsidRPr="00B41077">
        <w:rPr>
          <w:rFonts w:ascii="Sylfaen" w:eastAsia="Arial Unicode MS" w:hAnsi="Sylfaen" w:cs="Arial Unicode MS"/>
        </w:rPr>
        <w:t>უნიმედი</w:t>
      </w:r>
      <w:r w:rsidRPr="00B41077">
        <w:rPr>
          <w:rFonts w:ascii="Sylfaen" w:hAnsi="Sylfaen"/>
        </w:rPr>
        <w:t xml:space="preserve"> </w:t>
      </w:r>
      <w:r w:rsidRPr="00B41077">
        <w:rPr>
          <w:rFonts w:ascii="Sylfaen" w:eastAsia="Arial Unicode MS" w:hAnsi="Sylfaen" w:cs="Arial Unicode MS"/>
        </w:rPr>
        <w:t>აჭარა</w:t>
      </w:r>
      <w:r w:rsidRPr="00B41077">
        <w:rPr>
          <w:rFonts w:ascii="Sylfaen" w:hAnsi="Sylfaen"/>
        </w:rPr>
        <w:t>“-</w:t>
      </w:r>
      <w:r w:rsidRPr="00B41077">
        <w:rPr>
          <w:rFonts w:ascii="Sylfaen" w:eastAsia="Arial Unicode MS" w:hAnsi="Sylfaen" w:cs="Arial Unicode MS"/>
        </w:rPr>
        <w:t>ს</w:t>
      </w:r>
      <w:r w:rsidRPr="00B41077">
        <w:rPr>
          <w:rFonts w:ascii="Sylfaen" w:hAnsi="Sylfaen"/>
        </w:rPr>
        <w:t xml:space="preserve"> </w:t>
      </w:r>
      <w:r w:rsidRPr="00B41077">
        <w:rPr>
          <w:rFonts w:ascii="Sylfaen" w:eastAsia="Arial Unicode MS" w:hAnsi="Sylfaen" w:cs="Arial Unicode MS"/>
        </w:rPr>
        <w:t xml:space="preserve">მოძრავი ქონება. </w:t>
      </w:r>
    </w:p>
    <w:p w14:paraId="1F14D7DF" w14:textId="77777777" w:rsidR="00D67EFD" w:rsidRPr="00B41077" w:rsidRDefault="00D67EFD" w:rsidP="00D67EFD">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მოძრავი ქონება  შპს</w:t>
      </w:r>
      <w:r w:rsidRPr="00B41077">
        <w:rPr>
          <w:rFonts w:ascii="Sylfaen" w:hAnsi="Sylfaen"/>
        </w:rPr>
        <w:t xml:space="preserve"> „</w:t>
      </w:r>
      <w:r w:rsidRPr="00B41077">
        <w:rPr>
          <w:rFonts w:ascii="Sylfaen" w:eastAsia="Arial Unicode MS" w:hAnsi="Sylfaen" w:cs="Arial Unicode MS"/>
        </w:rPr>
        <w:t>უნიმედი</w:t>
      </w:r>
      <w:r w:rsidRPr="00B41077">
        <w:rPr>
          <w:rFonts w:ascii="Sylfaen" w:hAnsi="Sylfaen"/>
        </w:rPr>
        <w:t xml:space="preserve"> </w:t>
      </w:r>
      <w:r w:rsidRPr="00B41077">
        <w:rPr>
          <w:rFonts w:ascii="Sylfaen" w:eastAsia="Arial Unicode MS" w:hAnsi="Sylfaen" w:cs="Arial Unicode MS"/>
        </w:rPr>
        <w:t>აჭარა</w:t>
      </w:r>
      <w:r w:rsidRPr="00B41077">
        <w:rPr>
          <w:rFonts w:ascii="Sylfaen" w:hAnsi="Sylfaen"/>
        </w:rPr>
        <w:t>“-</w:t>
      </w:r>
      <w:r w:rsidRPr="00B41077">
        <w:rPr>
          <w:rFonts w:ascii="Sylfaen" w:eastAsia="Arial Unicode MS" w:hAnsi="Sylfaen" w:cs="Arial Unicode MS"/>
        </w:rPr>
        <w:t>ს</w:t>
      </w:r>
      <w:r w:rsidRPr="00B41077">
        <w:rPr>
          <w:rFonts w:ascii="Sylfaen" w:hAnsi="Sylfaen"/>
        </w:rPr>
        <w:t xml:space="preserve"> </w:t>
      </w:r>
      <w:r w:rsidRPr="00B41077">
        <w:rPr>
          <w:rFonts w:ascii="Sylfaen" w:eastAsia="Arial Unicode MS" w:hAnsi="Sylfaen" w:cs="Arial Unicode MS"/>
        </w:rPr>
        <w:t xml:space="preserve"> გადაეცა შემდეგი პირობის გათვალისწინებით: ბაზისური სამედიცინო სერვისების უწყვეტად მიწოდება შესაბამისი სახელმწიფო პროგრამის ფარგლებში ხულო, შუახევი, ქედისა და ქობულეთის მუნიციპალიტეტში გარდამავალი პერიოდის დასრულებიდან  7 წლის განმავლობაში.</w:t>
      </w:r>
    </w:p>
    <w:p w14:paraId="7DAA5775" w14:textId="77777777" w:rsidR="00D67EFD" w:rsidRPr="00B41077" w:rsidRDefault="00D67EFD" w:rsidP="00D67EFD">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მოძრავი ქონების ღირებულება - 1 ლარი.</w:t>
      </w:r>
      <w:r w:rsidRPr="00B41077">
        <w:rPr>
          <w:rFonts w:ascii="Sylfaen" w:eastAsia="Merriweather" w:hAnsi="Sylfaen" w:cs="Merriweather"/>
          <w:b/>
        </w:rPr>
        <w:t xml:space="preserve"> </w:t>
      </w:r>
    </w:p>
    <w:p w14:paraId="0AEA0E5B" w14:textId="77777777" w:rsidR="00D67EFD" w:rsidRPr="00B41077" w:rsidRDefault="00D67EFD" w:rsidP="00D67EFD">
      <w:pPr>
        <w:rPr>
          <w:ins w:id="225" w:author="Shorena Okropiridze" w:date="2020-07-02T16:12:00Z"/>
          <w:rFonts w:ascii="Sylfaen" w:eastAsia="Merriweather" w:hAnsi="Sylfaen" w:cs="Merriweather"/>
          <w:b/>
          <w:color w:val="FF0000"/>
        </w:rPr>
      </w:pPr>
      <w:ins w:id="226" w:author="Shorena Okropiridze" w:date="2020-07-02T16:12: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50356D6F" w14:textId="77777777" w:rsidR="00D67EFD" w:rsidRDefault="00D67EFD" w:rsidP="00D67EFD">
      <w:pPr>
        <w:rPr>
          <w:ins w:id="227" w:author="Shorena Okropiridze" w:date="2020-07-02T16:12:00Z"/>
          <w:rFonts w:ascii="Sylfaen" w:eastAsia="Merriweather" w:hAnsi="Sylfaen" w:cs="Merriweather"/>
          <w:b/>
        </w:rPr>
      </w:pPr>
      <w:ins w:id="228" w:author="Shorena Okropiridze" w:date="2020-07-02T16:12:00Z">
        <w:r>
          <w:rPr>
            <w:rFonts w:ascii="Sylfaen" w:eastAsia="Merriweather" w:hAnsi="Sylfaen" w:cs="Merriweather"/>
            <w:b/>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ins>
    </w:p>
    <w:p w14:paraId="2CB413E4" w14:textId="77777777" w:rsidR="00D67EFD" w:rsidRDefault="00D67EFD" w:rsidP="00D67EFD">
      <w:pPr>
        <w:rPr>
          <w:ins w:id="229" w:author="Shorena Okropiridze" w:date="2020-07-02T16:12:00Z"/>
          <w:rFonts w:ascii="Sylfaen" w:eastAsia="Merriweather" w:hAnsi="Sylfaen" w:cs="Merriweather"/>
          <w:b/>
        </w:rPr>
      </w:pPr>
      <w:ins w:id="230" w:author="Shorena Okropiridze" w:date="2020-07-02T16:12:00Z">
        <w:r>
          <w:rPr>
            <w:rFonts w:ascii="Sylfaen" w:eastAsia="Merriweather" w:hAnsi="Sylfaen" w:cs="Merriweather"/>
            <w:b/>
          </w:rPr>
          <w:t>1. პირველადი ჯანდაცვა სოფლად;</w:t>
        </w:r>
      </w:ins>
    </w:p>
    <w:p w14:paraId="136BE022" w14:textId="77777777" w:rsidR="00D67EFD" w:rsidRDefault="00D67EFD" w:rsidP="00D67EFD">
      <w:pPr>
        <w:rPr>
          <w:ins w:id="231" w:author="Shorena Okropiridze" w:date="2020-07-02T16:12:00Z"/>
          <w:rFonts w:ascii="Sylfaen" w:eastAsia="Merriweather" w:hAnsi="Sylfaen" w:cs="Merriweather"/>
          <w:b/>
        </w:rPr>
      </w:pPr>
      <w:ins w:id="232" w:author="Shorena Okropiridze" w:date="2020-07-02T16:12:00Z">
        <w:r>
          <w:rPr>
            <w:rFonts w:ascii="Sylfaen" w:eastAsia="Merriweather" w:hAnsi="Sylfaen" w:cs="Merriweather"/>
            <w:b/>
          </w:rPr>
          <w:t>2. პირველადი ჯანდაცვა სხვა ადმ. ერთეულებში;</w:t>
        </w:r>
      </w:ins>
    </w:p>
    <w:p w14:paraId="2C8224B6" w14:textId="58A7420E" w:rsidR="00D67EFD" w:rsidRDefault="00D67EFD" w:rsidP="00D67EFD">
      <w:pPr>
        <w:rPr>
          <w:ins w:id="233" w:author="Shorena Okropiridze" w:date="2020-07-02T16:12:00Z"/>
          <w:rFonts w:ascii="Sylfaen" w:eastAsia="Merriweather" w:hAnsi="Sylfaen" w:cs="Merriweather"/>
          <w:b/>
        </w:rPr>
      </w:pPr>
      <w:ins w:id="234" w:author="Shorena Okropiridze" w:date="2020-07-02T16:12:00Z">
        <w:r>
          <w:rPr>
            <w:rFonts w:ascii="Sylfaen" w:eastAsia="Merriweather" w:hAnsi="Sylfaen" w:cs="Merriweather"/>
            <w:b/>
          </w:rPr>
          <w:t>3. ანტენატალური მეთვალყურეობა;</w:t>
        </w:r>
      </w:ins>
    </w:p>
    <w:p w14:paraId="17C721FA" w14:textId="02744116" w:rsidR="00D67EFD" w:rsidRDefault="00D67EFD" w:rsidP="00D67EFD">
      <w:pPr>
        <w:rPr>
          <w:ins w:id="235" w:author="Shorena Okropiridze" w:date="2020-07-02T16:12:00Z"/>
          <w:rFonts w:ascii="Sylfaen" w:eastAsia="Merriweather" w:hAnsi="Sylfaen" w:cs="Merriweather"/>
          <w:b/>
        </w:rPr>
      </w:pPr>
      <w:ins w:id="236" w:author="Shorena Okropiridze" w:date="2020-07-02T16:12:00Z">
        <w:r>
          <w:rPr>
            <w:rFonts w:ascii="Sylfaen" w:eastAsia="Merriweather" w:hAnsi="Sylfaen" w:cs="Merriweather"/>
            <w:b/>
          </w:rPr>
          <w:t>4. იმუნ</w:t>
        </w:r>
      </w:ins>
      <w:r w:rsidR="00CE40D8">
        <w:rPr>
          <w:rFonts w:ascii="Sylfaen" w:eastAsia="Merriweather" w:hAnsi="Sylfaen" w:cs="Merriweather"/>
          <w:b/>
        </w:rPr>
        <w:t>ო</w:t>
      </w:r>
      <w:ins w:id="237" w:author="Shorena Okropiridze" w:date="2020-07-02T16:12:00Z">
        <w:r>
          <w:rPr>
            <w:rFonts w:ascii="Sylfaen" w:eastAsia="Merriweather" w:hAnsi="Sylfaen" w:cs="Merriweather"/>
            <w:b/>
          </w:rPr>
          <w:t>პროფილაქტიკა;</w:t>
        </w:r>
      </w:ins>
    </w:p>
    <w:p w14:paraId="4D6F2EB7" w14:textId="77777777" w:rsidR="00D67EFD" w:rsidRDefault="00D67EFD" w:rsidP="00D67EFD">
      <w:pPr>
        <w:rPr>
          <w:ins w:id="238" w:author="Shorena Okropiridze" w:date="2020-07-02T16:12:00Z"/>
          <w:rFonts w:ascii="Sylfaen" w:eastAsia="Merriweather" w:hAnsi="Sylfaen" w:cs="Merriweather"/>
          <w:b/>
        </w:rPr>
      </w:pPr>
      <w:ins w:id="239" w:author="Shorena Okropiridze" w:date="2020-07-02T16:12:00Z">
        <w:r>
          <w:rPr>
            <w:rFonts w:ascii="Sylfaen" w:eastAsia="Merriweather" w:hAnsi="Sylfaen" w:cs="Merriweather"/>
            <w:b/>
          </w:rPr>
          <w:t>5. ტუბერკულოზის მართვა;</w:t>
        </w:r>
      </w:ins>
    </w:p>
    <w:p w14:paraId="3D5FF37A" w14:textId="77777777" w:rsidR="00D67EFD" w:rsidRDefault="00D67EFD" w:rsidP="00D67EFD">
      <w:pPr>
        <w:rPr>
          <w:ins w:id="240" w:author="Shorena Okropiridze" w:date="2020-07-02T16:12:00Z"/>
          <w:rFonts w:ascii="Sylfaen" w:eastAsia="Merriweather" w:hAnsi="Sylfaen" w:cs="Merriweather"/>
          <w:b/>
        </w:rPr>
      </w:pPr>
      <w:ins w:id="241" w:author="Shorena Okropiridze" w:date="2020-07-02T16:12:00Z">
        <w:r>
          <w:rPr>
            <w:rFonts w:ascii="Sylfaen" w:eastAsia="Merriweather" w:hAnsi="Sylfaen" w:cs="Merriweather"/>
            <w:b/>
          </w:rPr>
          <w:t>6. დაავადებათა სკრინინგი;</w:t>
        </w:r>
      </w:ins>
    </w:p>
    <w:p w14:paraId="250C76B9" w14:textId="77777777" w:rsidR="00D67EFD" w:rsidRDefault="00D67EFD" w:rsidP="00D67EFD">
      <w:pPr>
        <w:rPr>
          <w:ins w:id="242" w:author="Shorena Okropiridze" w:date="2020-07-02T16:12:00Z"/>
          <w:rFonts w:ascii="Sylfaen" w:eastAsia="Merriweather" w:hAnsi="Sylfaen" w:cs="Merriweather"/>
          <w:b/>
        </w:rPr>
      </w:pPr>
      <w:ins w:id="243" w:author="Shorena Okropiridze" w:date="2020-07-02T16:12:00Z">
        <w:r>
          <w:rPr>
            <w:rFonts w:ascii="Sylfaen" w:eastAsia="Merriweather" w:hAnsi="Sylfaen" w:cs="Merriweather"/>
            <w:b/>
          </w:rPr>
          <w:t>7. ანტირაბიული ვაქცინაცია;</w:t>
        </w:r>
      </w:ins>
    </w:p>
    <w:p w14:paraId="6A336428" w14:textId="77777777" w:rsidR="00D67EFD" w:rsidRDefault="00D67EFD" w:rsidP="00D67EFD">
      <w:pPr>
        <w:rPr>
          <w:ins w:id="244" w:author="Shorena Okropiridze" w:date="2020-07-02T16:12:00Z"/>
          <w:rFonts w:ascii="Sylfaen" w:eastAsia="Merriweather" w:hAnsi="Sylfaen" w:cs="Merriweather"/>
          <w:b/>
        </w:rPr>
      </w:pPr>
      <w:ins w:id="245" w:author="Shorena Okropiridze" w:date="2020-07-02T16:12:00Z">
        <w:r>
          <w:rPr>
            <w:rFonts w:ascii="Sylfaen" w:eastAsia="Merriweather" w:hAnsi="Sylfaen" w:cs="Merriweather"/>
            <w:b/>
          </w:rPr>
          <w:t>8. ფსიქიატრიული ამბულატორია;</w:t>
        </w:r>
      </w:ins>
    </w:p>
    <w:p w14:paraId="50964146" w14:textId="17C6804E" w:rsidR="00D67EFD" w:rsidRDefault="00D67EFD" w:rsidP="00D67EFD">
      <w:pPr>
        <w:rPr>
          <w:ins w:id="246" w:author="Shorena Okropiridze" w:date="2020-07-02T16:12:00Z"/>
          <w:rFonts w:ascii="Sylfaen" w:eastAsia="Merriweather" w:hAnsi="Sylfaen" w:cs="Merriweather"/>
          <w:b/>
        </w:rPr>
      </w:pPr>
      <w:ins w:id="247" w:author="Shorena Okropiridze" w:date="2020-07-02T16:12:00Z">
        <w:r>
          <w:rPr>
            <w:rFonts w:ascii="Sylfaen" w:eastAsia="Merriweather" w:hAnsi="Sylfaen" w:cs="Merriweather"/>
            <w:b/>
          </w:rPr>
          <w:t>9. ინფექციური დაავადებების მკურნალობის ხელმისაწვდომობა;</w:t>
        </w:r>
      </w:ins>
    </w:p>
    <w:p w14:paraId="2F53061A" w14:textId="77777777" w:rsidR="00D67EFD" w:rsidRDefault="00D67EFD" w:rsidP="00D67EFD">
      <w:pPr>
        <w:rPr>
          <w:ins w:id="248" w:author="Shorena Okropiridze" w:date="2020-07-02T16:12:00Z"/>
          <w:rFonts w:ascii="Sylfaen" w:eastAsia="Merriweather" w:hAnsi="Sylfaen" w:cs="Merriweather"/>
          <w:b/>
        </w:rPr>
      </w:pPr>
      <w:ins w:id="249" w:author="Shorena Okropiridze" w:date="2020-07-02T16:12:00Z">
        <w:r>
          <w:rPr>
            <w:rFonts w:ascii="Sylfaen" w:eastAsia="Merriweather" w:hAnsi="Sylfaen" w:cs="Merriweather"/>
            <w:b/>
          </w:rPr>
          <w:lastRenderedPageBreak/>
          <w:t>10 ონკოლოგია;</w:t>
        </w:r>
      </w:ins>
    </w:p>
    <w:p w14:paraId="1F1DEDF6" w14:textId="6F31250E" w:rsidR="00D67EFD" w:rsidRDefault="00D67EFD" w:rsidP="00D67EFD">
      <w:pPr>
        <w:rPr>
          <w:ins w:id="250" w:author="Shorena Okropiridze" w:date="2020-07-02T16:12:00Z"/>
          <w:rFonts w:ascii="Sylfaen" w:eastAsia="Merriweather" w:hAnsi="Sylfaen" w:cs="Merriweather"/>
          <w:b/>
        </w:rPr>
      </w:pPr>
      <w:ins w:id="251" w:author="Shorena Okropiridze" w:date="2020-07-02T16:12: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5A3EBA07" w14:textId="77777777" w:rsidR="00D67EFD" w:rsidRDefault="00D67EFD" w:rsidP="00D67EFD">
      <w:pPr>
        <w:rPr>
          <w:ins w:id="252" w:author="Shorena Okropiridze" w:date="2020-07-02T16:12:00Z"/>
          <w:rFonts w:ascii="Sylfaen" w:eastAsia="Merriweather" w:hAnsi="Sylfaen" w:cs="Merriweather"/>
          <w:b/>
        </w:rPr>
      </w:pPr>
    </w:p>
    <w:p w14:paraId="33737935" w14:textId="25993BF2" w:rsidR="00D67EFD" w:rsidRDefault="00D67EFD" w:rsidP="00D67EFD">
      <w:pPr>
        <w:rPr>
          <w:ins w:id="253" w:author="Shorena Okropiridze" w:date="2020-07-02T16:12:00Z"/>
          <w:rFonts w:ascii="Sylfaen" w:eastAsia="Merriweather" w:hAnsi="Sylfaen" w:cs="Merriweather"/>
          <w:b/>
        </w:rPr>
      </w:pPr>
      <w:ins w:id="254" w:author="Shorena Okropiridze" w:date="2020-07-02T16:12: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255" w:author="Shorena Okropiridze" w:date="2020-07-02T16:12:00Z">
        <w:r>
          <w:rPr>
            <w:rFonts w:ascii="Sylfaen" w:eastAsia="Merriweather" w:hAnsi="Sylfaen" w:cs="Merriweather"/>
            <w:b/>
          </w:rPr>
          <w:t>ში, ჩვენს ხელს არსებული მონაცემებით არ დასტურდება:</w:t>
        </w:r>
      </w:ins>
    </w:p>
    <w:p w14:paraId="6FFDB7D9" w14:textId="798D6D66" w:rsidR="00D67EFD" w:rsidRDefault="00D67EFD" w:rsidP="00D67EFD">
      <w:pPr>
        <w:pStyle w:val="ListParagraph"/>
        <w:numPr>
          <w:ilvl w:val="0"/>
          <w:numId w:val="3"/>
        </w:numPr>
        <w:rPr>
          <w:ins w:id="256" w:author="Shorena Okropiridze" w:date="2020-07-02T16:12:00Z"/>
          <w:rFonts w:ascii="Sylfaen" w:eastAsia="Merriweather" w:hAnsi="Sylfaen" w:cs="Merriweather"/>
          <w:b/>
        </w:rPr>
      </w:pPr>
      <w:ins w:id="257" w:author="Shorena Okropiridze" w:date="2020-07-02T16:12:00Z">
        <w:r>
          <w:rPr>
            <w:rFonts w:ascii="Sylfaen" w:eastAsia="Merriweather" w:hAnsi="Sylfaen" w:cs="Merriweather"/>
            <w:b/>
          </w:rPr>
          <w:t>სამედიცინო ტრანსპორტ</w:t>
        </w:r>
      </w:ins>
      <w:r w:rsidR="00CE40D8">
        <w:rPr>
          <w:rFonts w:ascii="Sylfaen" w:eastAsia="Merriweather" w:hAnsi="Sylfaen" w:cs="Merriweather"/>
          <w:b/>
        </w:rPr>
        <w:t>ი</w:t>
      </w:r>
      <w:ins w:id="258" w:author="Shorena Okropiridze" w:date="2020-07-02T16:12:00Z">
        <w:r>
          <w:rPr>
            <w:rFonts w:ascii="Sylfaen" w:eastAsia="Merriweather" w:hAnsi="Sylfaen" w:cs="Merriweather"/>
            <w:b/>
          </w:rPr>
          <w:t>რება და სასწრაფო სამედიცინო მომსახურება;</w:t>
        </w:r>
      </w:ins>
    </w:p>
    <w:p w14:paraId="7382F89D" w14:textId="77777777" w:rsidR="00D67EFD" w:rsidRDefault="00D67EFD" w:rsidP="00D67EFD">
      <w:pPr>
        <w:pStyle w:val="ListParagraph"/>
        <w:numPr>
          <w:ilvl w:val="0"/>
          <w:numId w:val="3"/>
        </w:numPr>
        <w:rPr>
          <w:ins w:id="259" w:author="Shorena Okropiridze" w:date="2020-07-02T16:12:00Z"/>
          <w:rFonts w:ascii="Sylfaen" w:eastAsia="Merriweather" w:hAnsi="Sylfaen" w:cs="Merriweather"/>
          <w:b/>
        </w:rPr>
      </w:pPr>
      <w:ins w:id="260" w:author="Shorena Okropiridze" w:date="2020-07-02T16:12:00Z">
        <w:r>
          <w:rPr>
            <w:rFonts w:ascii="Sylfaen" w:eastAsia="Merriweather" w:hAnsi="Sylfaen" w:cs="Merriweather"/>
            <w:b/>
          </w:rPr>
          <w:t>ინფექციური დაავადებების მართვა.</w:t>
        </w:r>
      </w:ins>
    </w:p>
    <w:p w14:paraId="028897C0" w14:textId="77777777" w:rsidR="00D67EFD" w:rsidRPr="008710A8" w:rsidRDefault="00D67EFD" w:rsidP="00D67EFD">
      <w:pPr>
        <w:rPr>
          <w:ins w:id="261" w:author="Shorena Okropiridze" w:date="2020-07-02T16:12:00Z"/>
          <w:rFonts w:ascii="Sylfaen" w:eastAsia="Merriweather" w:hAnsi="Sylfaen" w:cs="Merriweather"/>
          <w:b/>
        </w:rPr>
      </w:pPr>
      <w:ins w:id="262" w:author="Shorena Okropiridze" w:date="2020-07-02T16:12:00Z">
        <w:r>
          <w:rPr>
            <w:rFonts w:ascii="Sylfaen" w:eastAsia="Merriweather" w:hAnsi="Sylfaen" w:cs="Merriweather"/>
            <w:b/>
          </w:rPr>
          <w:t>დეტალური ინფორმაციისთვის იხ. დანართი N3.</w:t>
        </w:r>
      </w:ins>
    </w:p>
    <w:p w14:paraId="4D3245D7" w14:textId="77777777" w:rsidR="00D67EFD" w:rsidRPr="00B41077" w:rsidDel="007452B4" w:rsidRDefault="00D67EFD" w:rsidP="00D67EFD">
      <w:pPr>
        <w:rPr>
          <w:del w:id="263" w:author="Shorena Okropiridze" w:date="2020-07-02T16:12:00Z"/>
          <w:rFonts w:ascii="Sylfaen" w:eastAsia="Merriweather" w:hAnsi="Sylfaen" w:cs="Merriweather"/>
          <w:b/>
        </w:rPr>
      </w:pPr>
      <w:del w:id="264" w:author="Shorena Okropiridze" w:date="2020-07-02T16:12:00Z">
        <w:r w:rsidRPr="00B41077" w:rsidDel="007452B4">
          <w:rPr>
            <w:rFonts w:ascii="Sylfaen" w:eastAsia="Arial Unicode MS" w:hAnsi="Sylfaen" w:cs="Arial Unicode MS"/>
            <w:b/>
          </w:rPr>
          <w:delText>სტატუსი: ხელშეკრულების ფარგლებში დარჩენილია ბაზისურის ნაწილში ვალდებულების დადასტურება.</w:delText>
        </w:r>
      </w:del>
    </w:p>
    <w:p w14:paraId="1CAE1F94" w14:textId="77777777" w:rsidR="00D67EFD" w:rsidRPr="00B41077" w:rsidRDefault="00D67EFD" w:rsidP="00D67EFD">
      <w:pPr>
        <w:rPr>
          <w:rFonts w:ascii="Sylfaen" w:eastAsia="Merriweather" w:hAnsi="Sylfaen" w:cs="Merriweather"/>
          <w:b/>
          <w:color w:val="FF0000"/>
        </w:rPr>
      </w:pPr>
      <w:r w:rsidRPr="00B41077">
        <w:rPr>
          <w:rFonts w:ascii="Sylfaen" w:eastAsia="Arial Unicode MS" w:hAnsi="Sylfaen" w:cs="Arial Unicode MS"/>
          <w:b/>
          <w:color w:val="FF0000"/>
        </w:rPr>
        <w:t>NASP: მონიტორინგზე არ არის სახელმწიფო ქონების ეროვნულ სააგენტოში. აჭარის ფინანსთა და ეკონომიკის სამინისტრო ამონიტორინგებს წესით</w:t>
      </w:r>
    </w:p>
    <w:p w14:paraId="0000005D" w14:textId="77777777" w:rsidR="00184585" w:rsidRPr="00B41077" w:rsidRDefault="00184585">
      <w:pPr>
        <w:pBdr>
          <w:top w:val="nil"/>
          <w:left w:val="nil"/>
          <w:bottom w:val="nil"/>
          <w:right w:val="nil"/>
          <w:between w:val="nil"/>
        </w:pBdr>
        <w:spacing w:after="0"/>
        <w:ind w:left="720"/>
        <w:jc w:val="both"/>
        <w:rPr>
          <w:rFonts w:ascii="Sylfaen" w:eastAsia="Merriweather" w:hAnsi="Sylfaen" w:cs="Merriweather"/>
          <w:color w:val="000000"/>
        </w:rPr>
      </w:pPr>
    </w:p>
    <w:p w14:paraId="0000005E"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5F"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შპს</w:t>
      </w:r>
      <w:r w:rsidRPr="00B41077">
        <w:rPr>
          <w:rFonts w:ascii="Sylfaen" w:hAnsi="Sylfaen"/>
          <w:b/>
        </w:rPr>
        <w:t xml:space="preserve"> „</w:t>
      </w:r>
      <w:r w:rsidRPr="00B41077">
        <w:rPr>
          <w:rFonts w:ascii="Sylfaen" w:eastAsia="Arial Unicode MS" w:hAnsi="Sylfaen" w:cs="Arial Unicode MS"/>
          <w:b/>
        </w:rPr>
        <w:t xml:space="preserve"> ჯეო ჰოსპიტალს</w:t>
      </w:r>
      <w:r w:rsidRPr="00B41077">
        <w:rPr>
          <w:rFonts w:ascii="Sylfaen" w:hAnsi="Sylfaen"/>
          <w:b/>
        </w:rPr>
        <w:t>“.</w:t>
      </w:r>
    </w:p>
    <w:p w14:paraId="00000060"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61"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B41077">
        <w:rPr>
          <w:rFonts w:ascii="Sylfaen" w:eastAsia="Arial Unicode MS" w:hAnsi="Sylfaen" w:cs="Arial Unicode MS"/>
        </w:rPr>
        <w:t>2011 წლის 15 სექტემბერი</w:t>
      </w:r>
    </w:p>
    <w:p w14:paraId="00000062"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საგანი: </w:t>
      </w:r>
      <w:r w:rsidRPr="00B41077">
        <w:rPr>
          <w:rFonts w:ascii="Sylfaen" w:eastAsia="Arial Unicode MS" w:hAnsi="Sylfaen" w:cs="Arial Unicode MS"/>
        </w:rPr>
        <w:t>შპს</w:t>
      </w:r>
      <w:r w:rsidRPr="00B41077">
        <w:rPr>
          <w:rFonts w:ascii="Sylfaen" w:hAnsi="Sylfaen"/>
        </w:rPr>
        <w:t xml:space="preserve"> „</w:t>
      </w:r>
      <w:r w:rsidRPr="00B41077">
        <w:rPr>
          <w:rFonts w:ascii="Sylfaen" w:eastAsia="Arial Unicode MS" w:hAnsi="Sylfaen" w:cs="Arial Unicode MS"/>
        </w:rPr>
        <w:t>ჯეო ჰოსპიტალ‘‘-ს გადაეცა</w:t>
      </w:r>
      <w:r w:rsidRPr="00B41077">
        <w:rPr>
          <w:rFonts w:ascii="Sylfaen" w:hAnsi="Sylfaen"/>
        </w:rPr>
        <w:t xml:space="preserve"> </w:t>
      </w:r>
      <w:r w:rsidRPr="00B41077">
        <w:rPr>
          <w:rFonts w:ascii="Sylfaen" w:eastAsia="Arial Unicode MS" w:hAnsi="Sylfaen" w:cs="Arial Unicode MS"/>
        </w:rPr>
        <w:t xml:space="preserve">უძრავი ქონება. </w:t>
      </w:r>
    </w:p>
    <w:p w14:paraId="00000063"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უძრავი ქონება  შპს</w:t>
      </w:r>
      <w:r w:rsidRPr="00B41077">
        <w:rPr>
          <w:rFonts w:ascii="Sylfaen" w:hAnsi="Sylfaen"/>
        </w:rPr>
        <w:t xml:space="preserve"> </w:t>
      </w:r>
      <w:r w:rsidRPr="00B41077">
        <w:rPr>
          <w:rFonts w:ascii="Sylfaen" w:eastAsia="Arial Unicode MS" w:hAnsi="Sylfaen" w:cs="Arial Unicode MS"/>
        </w:rPr>
        <w:t>ჯეო ჰოსპიტალ‘‘-ს გადაეცა შემდეგი პირობის გათვალისწინებით: არსებული სამედიცინო სერვისების უწყვეტობა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w:t>
      </w:r>
    </w:p>
    <w:p w14:paraId="00000064"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rPr>
        <w:t>გარდამავალი პერიოდის დასრულებიდან 7 წლის განმავლობაში სამედიცინო მომსახურების მიწოდება ჭიათურა, ზესტაფონი, გარდაბანი,  მარნეული თეთრიწყარო, წალკა, სამტრედია ბაღდათი, გურჯაანი, საგარეჯო, დუშეთი, ყაზბეგი, მცხეთა, თიანეთი, ბორჯომის მუნიციპალიტეტში, ხოლო  ვანის, ხონისა და ხარაგაულის მუნიციპალიტეტებში სამედიცინო მომსახურების მიწოდება  ჯანმრთელობის დაცვის შესაბამისი სახელმწიფო პროგრამით გათვალისწინებული სათანადო დაფინანსების ფარგლებში. სათანადო დაფინანსება უზრუნველყოფს ხელშეკრულებით განსაზღვრული სახელმწიფო პროგრამით ნაკისრი ვალდებულებების გაწევას.</w:t>
      </w:r>
    </w:p>
    <w:p w14:paraId="00000065"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lastRenderedPageBreak/>
        <w:t xml:space="preserve">შენიშვნა: გარდამავალი პერიოდი -ხელშეკრულების გაფორმებიდან 30 კალენდარული დღის ვადაში, მაგრამ არაუგვიანეს 2011 წლის1 ოქტომბრიდან </w:t>
      </w:r>
      <w:r w:rsidRPr="00B41077">
        <w:rPr>
          <w:rFonts w:ascii="Sylfaen" w:eastAsia="Arial Unicode MS" w:hAnsi="Sylfaen" w:cs="Arial Unicode MS"/>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w:t>
      </w:r>
    </w:p>
    <w:p w14:paraId="00000066"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უძრავი ქონების ღირებულება - 1 211 000 (ერთი მილიონ ორას თერთმეტი ათასი) ლარი.</w:t>
      </w:r>
      <w:r w:rsidRPr="00B41077">
        <w:rPr>
          <w:rFonts w:ascii="Sylfaen" w:eastAsia="Merriweather" w:hAnsi="Sylfaen" w:cs="Merriweather"/>
          <w:b/>
        </w:rPr>
        <w:t xml:space="preserve"> </w:t>
      </w:r>
    </w:p>
    <w:p w14:paraId="3A3AAEB3" w14:textId="77777777" w:rsidR="00F12764" w:rsidRPr="00B41077" w:rsidRDefault="00F12764" w:rsidP="00F12764">
      <w:pPr>
        <w:rPr>
          <w:ins w:id="265" w:author="Shorena Okropiridze" w:date="2020-07-02T15:57:00Z"/>
          <w:rFonts w:ascii="Sylfaen" w:eastAsia="Merriweather" w:hAnsi="Sylfaen" w:cs="Merriweather"/>
          <w:b/>
          <w:color w:val="FF0000"/>
        </w:rPr>
      </w:pPr>
      <w:ins w:id="266" w:author="Shorena Okropiridze" w:date="2020-07-02T15:57: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784CE5DC" w14:textId="57425DFC" w:rsidR="00F12764" w:rsidRDefault="00F12764" w:rsidP="00F12764">
      <w:pPr>
        <w:rPr>
          <w:ins w:id="267" w:author="Shorena Okropiridze" w:date="2020-07-02T15:57:00Z"/>
          <w:rFonts w:ascii="Sylfaen" w:eastAsia="Merriweather" w:hAnsi="Sylfaen" w:cs="Merriweather"/>
          <w:b/>
        </w:rPr>
      </w:pPr>
      <w:ins w:id="268" w:author="Shorena Okropiridze" w:date="2020-07-02T15:57:00Z">
        <w:r>
          <w:rPr>
            <w:rFonts w:ascii="Sylfaen" w:eastAsia="Merriweather" w:hAnsi="Sylfaen" w:cs="Merriweather"/>
            <w:b/>
          </w:rPr>
          <w:t xml:space="preserve">კომპანიას ხელშეკრულების </w:t>
        </w:r>
        <w:commentRangeStart w:id="269"/>
        <w:r>
          <w:rPr>
            <w:rFonts w:ascii="Sylfaen" w:eastAsia="Merriweather" w:hAnsi="Sylfaen" w:cs="Merriweather"/>
            <w:b/>
          </w:rPr>
          <w:t>3.1.</w:t>
        </w:r>
      </w:ins>
      <w:r>
        <w:rPr>
          <w:rFonts w:ascii="Sylfaen" w:eastAsia="Merriweather" w:hAnsi="Sylfaen" w:cs="Merriweather"/>
          <w:b/>
        </w:rPr>
        <w:t>7</w:t>
      </w:r>
      <w:ins w:id="270" w:author="Shorena Okropiridze" w:date="2020-07-02T15:57:00Z">
        <w:r>
          <w:rPr>
            <w:rFonts w:ascii="Sylfaen" w:eastAsia="Merriweather" w:hAnsi="Sylfaen" w:cs="Merriweather"/>
            <w:b/>
          </w:rPr>
          <w:t xml:space="preserve"> პუნქტით, </w:t>
        </w:r>
        <w:commentRangeEnd w:id="269"/>
        <w:r>
          <w:rPr>
            <w:rStyle w:val="CommentReference"/>
          </w:rPr>
          <w:commentReference w:id="269"/>
        </w:r>
        <w:r>
          <w:rPr>
            <w:rFonts w:ascii="Sylfaen" w:eastAsia="Merriweather" w:hAnsi="Sylfaen" w:cs="Merriweather"/>
            <w:b/>
          </w:rPr>
          <w:t xml:space="preserve">ზემოთჩამოთვლილი რაიონების მიხედვით, ეკისრებოდა 11 ბაზისური სერვისის მიწოდების ვალდებულება: </w:t>
        </w:r>
      </w:ins>
    </w:p>
    <w:p w14:paraId="391B2B26" w14:textId="77777777" w:rsidR="00F12764" w:rsidDel="001535AC" w:rsidRDefault="00F12764" w:rsidP="00F12764">
      <w:pPr>
        <w:rPr>
          <w:del w:id="271" w:author="Shorena Okropiridze" w:date="2020-07-02T15:57:00Z"/>
          <w:rFonts w:ascii="Sylfaen" w:eastAsia="Arial Unicode MS" w:hAnsi="Sylfaen" w:cs="Arial Unicode MS"/>
          <w:b/>
        </w:rPr>
      </w:pPr>
      <w:del w:id="272" w:author="Shorena Okropiridze" w:date="2020-07-02T15:57:00Z">
        <w:r w:rsidRPr="00B41077" w:rsidDel="001535AC">
          <w:rPr>
            <w:rFonts w:ascii="Sylfaen" w:eastAsia="Arial Unicode MS" w:hAnsi="Sylfaen" w:cs="Arial Unicode MS"/>
            <w:b/>
          </w:rPr>
          <w:delText xml:space="preserve">სტატუსი: </w:delText>
        </w:r>
      </w:del>
      <w:del w:id="273" w:author="Shorena Okropiridze" w:date="2020-07-02T14:42: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62531EF4" w14:textId="77777777" w:rsidR="00F12764" w:rsidRDefault="00F12764" w:rsidP="00F12764">
      <w:pPr>
        <w:rPr>
          <w:ins w:id="274" w:author="Shorena Okropiridze" w:date="2020-07-02T15:59:00Z"/>
          <w:rFonts w:ascii="Sylfaen" w:eastAsia="Merriweather" w:hAnsi="Sylfaen" w:cs="Merriweather"/>
          <w:b/>
        </w:rPr>
      </w:pPr>
      <w:ins w:id="275" w:author="Shorena Okropiridze" w:date="2020-07-02T15:59:00Z">
        <w:r>
          <w:rPr>
            <w:rFonts w:ascii="Sylfaen" w:eastAsia="Merriweather" w:hAnsi="Sylfaen" w:cs="Merriweather"/>
            <w:b/>
          </w:rPr>
          <w:t>1. პირველადი ჯანდაცვა სოფლად;</w:t>
        </w:r>
      </w:ins>
    </w:p>
    <w:p w14:paraId="29D761CA" w14:textId="77777777" w:rsidR="00F12764" w:rsidRDefault="00F12764" w:rsidP="00F12764">
      <w:pPr>
        <w:rPr>
          <w:ins w:id="276" w:author="Shorena Okropiridze" w:date="2020-07-02T15:59:00Z"/>
          <w:rFonts w:ascii="Sylfaen" w:eastAsia="Merriweather" w:hAnsi="Sylfaen" w:cs="Merriweather"/>
          <w:b/>
        </w:rPr>
      </w:pPr>
      <w:ins w:id="277" w:author="Shorena Okropiridze" w:date="2020-07-02T15:59:00Z">
        <w:r>
          <w:rPr>
            <w:rFonts w:ascii="Sylfaen" w:eastAsia="Merriweather" w:hAnsi="Sylfaen" w:cs="Merriweather"/>
            <w:b/>
          </w:rPr>
          <w:t>2. პირველადი ჯანდაცვა სხვა ადმ. ერთეულებში;</w:t>
        </w:r>
      </w:ins>
    </w:p>
    <w:p w14:paraId="46CF527B" w14:textId="43C79A23" w:rsidR="00F12764" w:rsidRDefault="00F12764" w:rsidP="00F12764">
      <w:pPr>
        <w:rPr>
          <w:ins w:id="278" w:author="Shorena Okropiridze" w:date="2020-07-02T15:59:00Z"/>
          <w:rFonts w:ascii="Sylfaen" w:eastAsia="Merriweather" w:hAnsi="Sylfaen" w:cs="Merriweather"/>
          <w:b/>
        </w:rPr>
      </w:pPr>
      <w:ins w:id="279" w:author="Shorena Okropiridze" w:date="2020-07-02T15:59:00Z">
        <w:r>
          <w:rPr>
            <w:rFonts w:ascii="Sylfaen" w:eastAsia="Merriweather" w:hAnsi="Sylfaen" w:cs="Merriweather"/>
            <w:b/>
          </w:rPr>
          <w:t>3. ანტენატალური მეთვალყურეობა;</w:t>
        </w:r>
      </w:ins>
    </w:p>
    <w:p w14:paraId="1A9C1932" w14:textId="18A9528A" w:rsidR="00F12764" w:rsidRDefault="00F12764" w:rsidP="00F12764">
      <w:pPr>
        <w:rPr>
          <w:ins w:id="280" w:author="Shorena Okropiridze" w:date="2020-07-02T15:59:00Z"/>
          <w:rFonts w:ascii="Sylfaen" w:eastAsia="Merriweather" w:hAnsi="Sylfaen" w:cs="Merriweather"/>
          <w:b/>
        </w:rPr>
      </w:pPr>
      <w:ins w:id="281" w:author="Shorena Okropiridze" w:date="2020-07-02T15:59:00Z">
        <w:r>
          <w:rPr>
            <w:rFonts w:ascii="Sylfaen" w:eastAsia="Merriweather" w:hAnsi="Sylfaen" w:cs="Merriweather"/>
            <w:b/>
          </w:rPr>
          <w:t>4. იმუნ</w:t>
        </w:r>
      </w:ins>
      <w:r w:rsidR="00CE40D8">
        <w:rPr>
          <w:rFonts w:ascii="Sylfaen" w:eastAsia="Merriweather" w:hAnsi="Sylfaen" w:cs="Merriweather"/>
          <w:b/>
        </w:rPr>
        <w:t>ო</w:t>
      </w:r>
      <w:ins w:id="282" w:author="Shorena Okropiridze" w:date="2020-07-02T15:59:00Z">
        <w:r>
          <w:rPr>
            <w:rFonts w:ascii="Sylfaen" w:eastAsia="Merriweather" w:hAnsi="Sylfaen" w:cs="Merriweather"/>
            <w:b/>
          </w:rPr>
          <w:t>პროფილაქტიკა;</w:t>
        </w:r>
      </w:ins>
    </w:p>
    <w:p w14:paraId="717F44D7" w14:textId="77777777" w:rsidR="00F12764" w:rsidRDefault="00F12764" w:rsidP="00F12764">
      <w:pPr>
        <w:rPr>
          <w:ins w:id="283" w:author="Shorena Okropiridze" w:date="2020-07-02T15:59:00Z"/>
          <w:rFonts w:ascii="Sylfaen" w:eastAsia="Merriweather" w:hAnsi="Sylfaen" w:cs="Merriweather"/>
          <w:b/>
        </w:rPr>
      </w:pPr>
      <w:ins w:id="284" w:author="Shorena Okropiridze" w:date="2020-07-02T15:59:00Z">
        <w:r>
          <w:rPr>
            <w:rFonts w:ascii="Sylfaen" w:eastAsia="Merriweather" w:hAnsi="Sylfaen" w:cs="Merriweather"/>
            <w:b/>
          </w:rPr>
          <w:t>5. ტუბერკულოზის მართვა;</w:t>
        </w:r>
      </w:ins>
    </w:p>
    <w:p w14:paraId="3A80D65B" w14:textId="77777777" w:rsidR="00F12764" w:rsidRDefault="00F12764" w:rsidP="00F12764">
      <w:pPr>
        <w:rPr>
          <w:ins w:id="285" w:author="Shorena Okropiridze" w:date="2020-07-02T15:59:00Z"/>
          <w:rFonts w:ascii="Sylfaen" w:eastAsia="Merriweather" w:hAnsi="Sylfaen" w:cs="Merriweather"/>
          <w:b/>
        </w:rPr>
      </w:pPr>
      <w:ins w:id="286" w:author="Shorena Okropiridze" w:date="2020-07-02T15:59:00Z">
        <w:r>
          <w:rPr>
            <w:rFonts w:ascii="Sylfaen" w:eastAsia="Merriweather" w:hAnsi="Sylfaen" w:cs="Merriweather"/>
            <w:b/>
          </w:rPr>
          <w:t>6. დაავადებათა სკრინინგი;</w:t>
        </w:r>
      </w:ins>
    </w:p>
    <w:p w14:paraId="7BAC2A69" w14:textId="77777777" w:rsidR="00F12764" w:rsidRDefault="00F12764" w:rsidP="00F12764">
      <w:pPr>
        <w:rPr>
          <w:ins w:id="287" w:author="Shorena Okropiridze" w:date="2020-07-02T15:59:00Z"/>
          <w:rFonts w:ascii="Sylfaen" w:eastAsia="Merriweather" w:hAnsi="Sylfaen" w:cs="Merriweather"/>
          <w:b/>
        </w:rPr>
      </w:pPr>
      <w:ins w:id="288" w:author="Shorena Okropiridze" w:date="2020-07-02T15:59:00Z">
        <w:r>
          <w:rPr>
            <w:rFonts w:ascii="Sylfaen" w:eastAsia="Merriweather" w:hAnsi="Sylfaen" w:cs="Merriweather"/>
            <w:b/>
          </w:rPr>
          <w:t>7. ანტირაბიული ვაქცინაცია;</w:t>
        </w:r>
      </w:ins>
    </w:p>
    <w:p w14:paraId="16E3F7AE" w14:textId="77777777" w:rsidR="00F12764" w:rsidRDefault="00F12764" w:rsidP="00F12764">
      <w:pPr>
        <w:rPr>
          <w:ins w:id="289" w:author="Shorena Okropiridze" w:date="2020-07-02T15:59:00Z"/>
          <w:rFonts w:ascii="Sylfaen" w:eastAsia="Merriweather" w:hAnsi="Sylfaen" w:cs="Merriweather"/>
          <w:b/>
        </w:rPr>
      </w:pPr>
      <w:ins w:id="290" w:author="Shorena Okropiridze" w:date="2020-07-02T15:59:00Z">
        <w:r>
          <w:rPr>
            <w:rFonts w:ascii="Sylfaen" w:eastAsia="Merriweather" w:hAnsi="Sylfaen" w:cs="Merriweather"/>
            <w:b/>
          </w:rPr>
          <w:t>8. ფსიქიატრიული ამბულატორია;</w:t>
        </w:r>
      </w:ins>
    </w:p>
    <w:p w14:paraId="42A199AA" w14:textId="7902FBDF" w:rsidR="00F12764" w:rsidRDefault="00F12764" w:rsidP="00F12764">
      <w:pPr>
        <w:rPr>
          <w:ins w:id="291" w:author="Shorena Okropiridze" w:date="2020-07-02T15:59:00Z"/>
          <w:rFonts w:ascii="Sylfaen" w:eastAsia="Merriweather" w:hAnsi="Sylfaen" w:cs="Merriweather"/>
          <w:b/>
        </w:rPr>
      </w:pPr>
      <w:ins w:id="292" w:author="Shorena Okropiridze" w:date="2020-07-02T15:59:00Z">
        <w:r>
          <w:rPr>
            <w:rFonts w:ascii="Sylfaen" w:eastAsia="Merriweather" w:hAnsi="Sylfaen" w:cs="Merriweather"/>
            <w:b/>
          </w:rPr>
          <w:t>9. ინფექციური დაავადებების მკურნალობის ხელმისაწვდომობა;</w:t>
        </w:r>
      </w:ins>
    </w:p>
    <w:p w14:paraId="4C90E53A" w14:textId="77777777" w:rsidR="00F12764" w:rsidRDefault="00F12764" w:rsidP="00F12764">
      <w:pPr>
        <w:rPr>
          <w:ins w:id="293" w:author="Shorena Okropiridze" w:date="2020-07-02T15:59:00Z"/>
          <w:rFonts w:ascii="Sylfaen" w:eastAsia="Merriweather" w:hAnsi="Sylfaen" w:cs="Merriweather"/>
          <w:b/>
        </w:rPr>
      </w:pPr>
      <w:ins w:id="294" w:author="Shorena Okropiridze" w:date="2020-07-02T15:59:00Z">
        <w:r>
          <w:rPr>
            <w:rFonts w:ascii="Sylfaen" w:eastAsia="Merriweather" w:hAnsi="Sylfaen" w:cs="Merriweather"/>
            <w:b/>
          </w:rPr>
          <w:t>10 ონკოლოგია;</w:t>
        </w:r>
      </w:ins>
    </w:p>
    <w:p w14:paraId="6DB6AD12" w14:textId="5B5FF761" w:rsidR="00F12764" w:rsidRDefault="00F12764" w:rsidP="00F12764">
      <w:pPr>
        <w:rPr>
          <w:ins w:id="295" w:author="Shorena Okropiridze" w:date="2020-07-02T15:59:00Z"/>
          <w:rFonts w:ascii="Sylfaen" w:eastAsia="Merriweather" w:hAnsi="Sylfaen" w:cs="Merriweather"/>
          <w:b/>
        </w:rPr>
      </w:pPr>
      <w:ins w:id="296" w:author="Shorena Okropiridze" w:date="2020-07-02T15:59: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141A84ED" w14:textId="77777777" w:rsidR="00F12764" w:rsidRDefault="00F12764" w:rsidP="00F12764">
      <w:pPr>
        <w:rPr>
          <w:ins w:id="297" w:author="Shorena Okropiridze" w:date="2020-07-02T16:00:00Z"/>
          <w:rFonts w:ascii="Sylfaen" w:eastAsia="Merriweather" w:hAnsi="Sylfaen" w:cs="Merriweather"/>
          <w:b/>
        </w:rPr>
      </w:pPr>
    </w:p>
    <w:p w14:paraId="586A3576" w14:textId="52FE6279" w:rsidR="00F12764" w:rsidRDefault="00F12764" w:rsidP="00F12764">
      <w:pPr>
        <w:rPr>
          <w:ins w:id="298" w:author="Shorena Okropiridze" w:date="2020-07-02T15:59:00Z"/>
          <w:rFonts w:ascii="Sylfaen" w:eastAsia="Merriweather" w:hAnsi="Sylfaen" w:cs="Merriweather"/>
          <w:b/>
        </w:rPr>
      </w:pPr>
      <w:ins w:id="299" w:author="Shorena Okropiridze" w:date="2020-07-02T15:59: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300" w:author="Shorena Okropiridze" w:date="2020-07-02T15:59:00Z">
        <w:r>
          <w:rPr>
            <w:rFonts w:ascii="Sylfaen" w:eastAsia="Merriweather" w:hAnsi="Sylfaen" w:cs="Merriweather"/>
            <w:b/>
          </w:rPr>
          <w:t>ში, ჩვენს ხელს არსებული მონაცემებით არ დასტურდება:</w:t>
        </w:r>
      </w:ins>
    </w:p>
    <w:p w14:paraId="7D91E700" w14:textId="2B51BA09" w:rsidR="00F12764" w:rsidRDefault="00F12764" w:rsidP="00F12764">
      <w:pPr>
        <w:pStyle w:val="ListParagraph"/>
        <w:numPr>
          <w:ilvl w:val="0"/>
          <w:numId w:val="3"/>
        </w:numPr>
        <w:rPr>
          <w:ins w:id="301" w:author="Shorena Okropiridze" w:date="2020-07-02T15:59:00Z"/>
          <w:rFonts w:ascii="Sylfaen" w:eastAsia="Merriweather" w:hAnsi="Sylfaen" w:cs="Merriweather"/>
          <w:b/>
        </w:rPr>
      </w:pPr>
      <w:ins w:id="302" w:author="Shorena Okropiridze" w:date="2020-07-02T17:36:00Z">
        <w:r>
          <w:rPr>
            <w:rFonts w:ascii="Sylfaen" w:eastAsia="Merriweather" w:hAnsi="Sylfaen" w:cs="Merriweather"/>
            <w:b/>
          </w:rPr>
          <w:t>ტუბერკულოზის მართვა;</w:t>
        </w:r>
      </w:ins>
    </w:p>
    <w:p w14:paraId="6157E3DC" w14:textId="59451C8E" w:rsidR="00F12764" w:rsidRDefault="00F12764" w:rsidP="00F12764">
      <w:pPr>
        <w:pStyle w:val="ListParagraph"/>
        <w:numPr>
          <w:ilvl w:val="0"/>
          <w:numId w:val="3"/>
        </w:numPr>
        <w:rPr>
          <w:ins w:id="303" w:author="Shorena Okropiridze" w:date="2020-07-02T17:36:00Z"/>
          <w:rFonts w:ascii="Sylfaen" w:eastAsia="Merriweather" w:hAnsi="Sylfaen" w:cs="Merriweather"/>
          <w:b/>
        </w:rPr>
      </w:pPr>
      <w:ins w:id="304" w:author="Shorena Okropiridze" w:date="2020-07-02T17:35:00Z">
        <w:r>
          <w:rPr>
            <w:rFonts w:ascii="Sylfaen" w:eastAsia="Merriweather" w:hAnsi="Sylfaen" w:cs="Merriweather"/>
            <w:b/>
          </w:rPr>
          <w:t>ინფექციური დაავადების მარ</w:t>
        </w:r>
      </w:ins>
      <w:ins w:id="305" w:author="Shorena Okropiridze" w:date="2020-07-02T17:36:00Z">
        <w:r>
          <w:rPr>
            <w:rFonts w:ascii="Sylfaen" w:eastAsia="Merriweather" w:hAnsi="Sylfaen" w:cs="Merriweather"/>
            <w:b/>
          </w:rPr>
          <w:t>თვა;</w:t>
        </w:r>
      </w:ins>
    </w:p>
    <w:p w14:paraId="4B655E0F" w14:textId="79980DCE" w:rsidR="00F12764" w:rsidRDefault="00F12764" w:rsidP="00F12764">
      <w:pPr>
        <w:pStyle w:val="ListParagraph"/>
        <w:numPr>
          <w:ilvl w:val="0"/>
          <w:numId w:val="3"/>
        </w:numPr>
        <w:rPr>
          <w:ins w:id="306" w:author="Shorena Okropiridze" w:date="2020-07-02T15:59:00Z"/>
          <w:rFonts w:ascii="Sylfaen" w:eastAsia="Merriweather" w:hAnsi="Sylfaen" w:cs="Merriweather"/>
          <w:b/>
        </w:rPr>
      </w:pPr>
      <w:ins w:id="307" w:author="Shorena Okropiridze" w:date="2020-07-02T17:36:00Z">
        <w:r>
          <w:rPr>
            <w:rFonts w:ascii="Sylfaen" w:eastAsia="Merriweather" w:hAnsi="Sylfaen" w:cs="Merriweather"/>
            <w:b/>
          </w:rPr>
          <w:t>სამედიცინო ტრანსპორტირება და სასწრაფო სამედიცინო მო</w:t>
        </w:r>
      </w:ins>
      <w:r w:rsidR="00F95B91">
        <w:rPr>
          <w:rFonts w:ascii="Sylfaen" w:eastAsia="Merriweather" w:hAnsi="Sylfaen" w:cs="Merriweather"/>
          <w:b/>
        </w:rPr>
        <w:t>მ</w:t>
      </w:r>
      <w:ins w:id="308" w:author="Shorena Okropiridze" w:date="2020-07-02T17:36:00Z">
        <w:r>
          <w:rPr>
            <w:rFonts w:ascii="Sylfaen" w:eastAsia="Merriweather" w:hAnsi="Sylfaen" w:cs="Merriweather"/>
            <w:b/>
          </w:rPr>
          <w:t>სახურება.</w:t>
        </w:r>
      </w:ins>
    </w:p>
    <w:p w14:paraId="03CD4851" w14:textId="77777777" w:rsidR="00F12764" w:rsidRDefault="00F12764" w:rsidP="00F12764">
      <w:pPr>
        <w:rPr>
          <w:ins w:id="309" w:author="Shorena Okropiridze" w:date="2020-07-02T16:00:00Z"/>
          <w:rFonts w:ascii="Sylfaen" w:eastAsia="Merriweather" w:hAnsi="Sylfaen" w:cs="Merriweather"/>
          <w:b/>
        </w:rPr>
      </w:pPr>
    </w:p>
    <w:p w14:paraId="755BF349" w14:textId="14D45913" w:rsidR="00F12764" w:rsidRPr="00677108" w:rsidRDefault="00F12764" w:rsidP="00F12764">
      <w:pPr>
        <w:rPr>
          <w:ins w:id="310" w:author="Shorena Okropiridze" w:date="2020-07-02T16:00:00Z"/>
          <w:rFonts w:ascii="Sylfaen" w:eastAsia="Merriweather" w:hAnsi="Sylfaen" w:cs="Merriweather"/>
          <w:b/>
        </w:rPr>
      </w:pPr>
      <w:ins w:id="311" w:author="Shorena Okropiridze" w:date="2020-07-02T16:00:00Z">
        <w:r w:rsidRPr="00677108">
          <w:rPr>
            <w:rFonts w:ascii="Sylfaen" w:eastAsia="Merriweather" w:hAnsi="Sylfaen" w:cs="Merriweather"/>
            <w:b/>
          </w:rPr>
          <w:t>დეტალური ინფორმაციისთვის იხ. დანართი</w:t>
        </w:r>
        <w:r>
          <w:rPr>
            <w:rFonts w:ascii="Sylfaen" w:eastAsia="Merriweather" w:hAnsi="Sylfaen" w:cs="Merriweather"/>
            <w:b/>
          </w:rPr>
          <w:t xml:space="preserve"> N4</w:t>
        </w:r>
        <w:r w:rsidRPr="00677108">
          <w:rPr>
            <w:rFonts w:ascii="Sylfaen" w:eastAsia="Merriweather" w:hAnsi="Sylfaen" w:cs="Merriweather"/>
            <w:b/>
          </w:rPr>
          <w:t>.</w:t>
        </w:r>
      </w:ins>
    </w:p>
    <w:p w14:paraId="00000068" w14:textId="77777777" w:rsidR="00184585" w:rsidRPr="00B41077" w:rsidRDefault="00B41077">
      <w:pPr>
        <w:rPr>
          <w:rFonts w:ascii="Sylfaen" w:eastAsia="Merriweather" w:hAnsi="Sylfaen" w:cs="Merriweather"/>
          <w:b/>
          <w:color w:val="FF0000"/>
        </w:rPr>
      </w:pPr>
      <w:r w:rsidRPr="00B41077">
        <w:rPr>
          <w:rFonts w:ascii="Sylfaen" w:eastAsia="Arial Unicode MS" w:hAnsi="Sylfaen" w:cs="Arial Unicode MS"/>
          <w:b/>
          <w:color w:val="FF0000"/>
        </w:rPr>
        <w:t>NASP: ვალდებულების შესრულება არ დასტურდება. ეკისრება პირგასამტეხლო.</w:t>
      </w:r>
    </w:p>
    <w:p w14:paraId="00000069" w14:textId="77777777" w:rsidR="00184585" w:rsidRPr="00B41077" w:rsidRDefault="00184585">
      <w:pPr>
        <w:rPr>
          <w:rFonts w:ascii="Sylfaen" w:eastAsia="Merriweather" w:hAnsi="Sylfaen" w:cs="Merriweather"/>
          <w:b/>
          <w:color w:val="FF0000"/>
        </w:rPr>
      </w:pPr>
    </w:p>
    <w:p w14:paraId="0000006A" w14:textId="77777777" w:rsidR="00184585" w:rsidRPr="00B41077" w:rsidRDefault="00184585">
      <w:pPr>
        <w:jc w:val="both"/>
        <w:rPr>
          <w:rFonts w:ascii="Sylfaen" w:eastAsia="Merriweather" w:hAnsi="Sylfaen" w:cs="Merriweather"/>
          <w:b/>
        </w:rPr>
      </w:pPr>
    </w:p>
    <w:p w14:paraId="0000006B"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6C"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სს ,,ჩემი ოჯახის კლინიკა‘‘.</w:t>
      </w:r>
    </w:p>
    <w:p w14:paraId="0000006D"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6E"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B41077">
        <w:rPr>
          <w:rFonts w:ascii="Sylfaen" w:eastAsia="Arial Unicode MS" w:hAnsi="Sylfaen" w:cs="Arial Unicode MS"/>
        </w:rPr>
        <w:t>2011 წლის 13 სექტემბერი</w:t>
      </w:r>
    </w:p>
    <w:p w14:paraId="0000006F"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საგანი: </w:t>
      </w:r>
      <w:r w:rsidRPr="00B41077">
        <w:rPr>
          <w:rFonts w:ascii="Sylfaen" w:hAnsi="Sylfaen"/>
        </w:rPr>
        <w:t xml:space="preserve"> </w:t>
      </w:r>
      <w:r w:rsidRPr="00B41077">
        <w:rPr>
          <w:rFonts w:ascii="Sylfaen" w:eastAsia="Arial Unicode MS" w:hAnsi="Sylfaen" w:cs="Arial Unicode MS"/>
        </w:rPr>
        <w:t>სს ,,ჩემი ოჯახის კლინიკა‘‘-ს გადაეცა</w:t>
      </w:r>
      <w:r w:rsidRPr="00B41077">
        <w:rPr>
          <w:rFonts w:ascii="Sylfaen" w:hAnsi="Sylfaen"/>
        </w:rPr>
        <w:t xml:space="preserve"> </w:t>
      </w:r>
      <w:r w:rsidRPr="00B41077">
        <w:rPr>
          <w:rFonts w:ascii="Sylfaen" w:eastAsia="Arial Unicode MS" w:hAnsi="Sylfaen" w:cs="Arial Unicode MS"/>
        </w:rPr>
        <w:t xml:space="preserve">უძრავი ქონება (ქ. ქუთაისი) და მოძრავი ქონება. </w:t>
      </w:r>
    </w:p>
    <w:p w14:paraId="00000070"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უძრავი ქონება  სს ,,ჩემი ოჯახის კლინიკა‘‘- ს გადაეცა შემდეგი პირობის გათვალისწინებით: 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w:t>
      </w:r>
    </w:p>
    <w:p w14:paraId="00000071"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rPr>
        <w:t xml:space="preserve">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ტყიბულის, თერჯოლის, ხონისა და წყალტუბოს მუნიციპალიტეტებში და ქ. ქუთაისში სასწრაფო სამედიცინო სერვისების შენარჩუნება გარდამავალ პერიოდში.  </w:t>
      </w:r>
    </w:p>
    <w:p w14:paraId="00000072" w14:textId="0B0F58B1"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შენიშვნა: გარდამავალი პერიოდი -</w:t>
      </w:r>
      <w:ins w:id="312" w:author="Shorena Okropiridze" w:date="2020-07-02T17:37:00Z">
        <w:r w:rsidR="00307638">
          <w:rPr>
            <w:rFonts w:ascii="Sylfaen" w:eastAsia="Arial Unicode MS" w:hAnsi="Sylfaen" w:cs="Arial Unicode MS"/>
            <w:b/>
          </w:rPr>
          <w:t xml:space="preserve"> </w:t>
        </w:r>
      </w:ins>
      <w:r w:rsidRPr="00B41077">
        <w:rPr>
          <w:rFonts w:ascii="Sylfaen" w:eastAsia="Arial Unicode MS" w:hAnsi="Sylfaen" w:cs="Arial Unicode MS"/>
          <w:b/>
        </w:rPr>
        <w:t xml:space="preserve">ხელშეკრულების გაფორმებიდან 30 კალენდარული დღის ვადაში, მაგრამ არაუგვიანეს 2011 წლის1 ოქტომბრიდან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 </w:t>
      </w:r>
    </w:p>
    <w:p w14:paraId="00000073"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უძრავი ქონების ღირებულება - 240 000 (ორას ორმოცი ათასი) ლარი.</w:t>
      </w:r>
      <w:r w:rsidRPr="00B41077">
        <w:rPr>
          <w:rFonts w:ascii="Sylfaen" w:eastAsia="Merriweather" w:hAnsi="Sylfaen" w:cs="Merriweather"/>
          <w:b/>
        </w:rPr>
        <w:t xml:space="preserve">  </w:t>
      </w:r>
      <w:r w:rsidRPr="00B41077">
        <w:rPr>
          <w:rFonts w:ascii="Sylfaen" w:eastAsia="Arial Unicode MS" w:hAnsi="Sylfaen" w:cs="Arial Unicode MS"/>
        </w:rPr>
        <w:t>მოძრავი ქონება ბაზისური სამედიცინო მომსახურების უწყვეტობის პირობით ტყიბულის, თერჯოლის, ხონისა და წყალტუბოს მუნიციპალიტეტებში შესაბამისი სახელმწიფო პროგრამების ფარგლებში გარდამავალი პერიოდის დასრულებიდან 7 წლის განმავლობაში</w:t>
      </w:r>
    </w:p>
    <w:p w14:paraId="4EBBDFA0" w14:textId="77777777" w:rsidR="008261AB" w:rsidRPr="00B41077" w:rsidRDefault="008261AB" w:rsidP="008261AB">
      <w:pPr>
        <w:rPr>
          <w:ins w:id="313" w:author="Shorena Okropiridze" w:date="2020-07-03T11:14:00Z"/>
          <w:rFonts w:ascii="Sylfaen" w:eastAsia="Merriweather" w:hAnsi="Sylfaen" w:cs="Merriweather"/>
          <w:b/>
          <w:color w:val="FF0000"/>
        </w:rPr>
      </w:pPr>
      <w:ins w:id="314" w:author="Shorena Okropiridze" w:date="2020-07-03T11:14: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187EE427" w14:textId="77777777" w:rsidR="008261AB" w:rsidRDefault="008261AB" w:rsidP="008261AB">
      <w:pPr>
        <w:rPr>
          <w:ins w:id="315" w:author="Shorena Okropiridze" w:date="2020-07-03T11:14:00Z"/>
          <w:rFonts w:ascii="Sylfaen" w:eastAsia="Merriweather" w:hAnsi="Sylfaen" w:cs="Merriweather"/>
          <w:b/>
        </w:rPr>
      </w:pPr>
      <w:ins w:id="316" w:author="Shorena Okropiridze" w:date="2020-07-03T11:14:00Z">
        <w:r>
          <w:rPr>
            <w:rFonts w:ascii="Sylfaen" w:eastAsia="Merriweather" w:hAnsi="Sylfaen" w:cs="Merriweather"/>
            <w:b/>
          </w:rPr>
          <w:t xml:space="preserve">კომპანიას ხელშეკრულების </w:t>
        </w:r>
        <w:commentRangeStart w:id="317"/>
        <w:r>
          <w:rPr>
            <w:rFonts w:ascii="Sylfaen" w:eastAsia="Merriweather" w:hAnsi="Sylfaen" w:cs="Merriweather"/>
            <w:b/>
          </w:rPr>
          <w:t xml:space="preserve">3.1.7 პუნქტით, </w:t>
        </w:r>
        <w:commentRangeEnd w:id="317"/>
        <w:r>
          <w:rPr>
            <w:rStyle w:val="CommentReference"/>
          </w:rPr>
          <w:commentReference w:id="317"/>
        </w:r>
        <w:r>
          <w:rPr>
            <w:rFonts w:ascii="Sylfaen" w:eastAsia="Merriweather" w:hAnsi="Sylfaen" w:cs="Merriweather"/>
            <w:b/>
          </w:rPr>
          <w:t xml:space="preserve">ზემოთჩამოთვლილი რაიონების მიხედვით, ეკისრებოდა 11 ბაზისური სერვისის მიწოდების ვალდებულება: </w:t>
        </w:r>
      </w:ins>
    </w:p>
    <w:p w14:paraId="57037CA4" w14:textId="77777777" w:rsidR="008261AB" w:rsidRDefault="008261AB" w:rsidP="008261AB">
      <w:pPr>
        <w:rPr>
          <w:ins w:id="318" w:author="Shorena Okropiridze" w:date="2020-07-03T11:14:00Z"/>
          <w:rFonts w:ascii="Sylfaen" w:eastAsia="Merriweather" w:hAnsi="Sylfaen" w:cs="Merriweather"/>
          <w:b/>
        </w:rPr>
      </w:pPr>
      <w:ins w:id="319" w:author="Shorena Okropiridze" w:date="2020-07-03T11:14:00Z">
        <w:r>
          <w:rPr>
            <w:rFonts w:ascii="Sylfaen" w:eastAsia="Merriweather" w:hAnsi="Sylfaen" w:cs="Merriweather"/>
            <w:b/>
          </w:rPr>
          <w:t>1. პირველადი ჯანდაცვა სოფლად;</w:t>
        </w:r>
      </w:ins>
    </w:p>
    <w:p w14:paraId="3BD17C91" w14:textId="77777777" w:rsidR="008261AB" w:rsidRDefault="008261AB" w:rsidP="008261AB">
      <w:pPr>
        <w:rPr>
          <w:ins w:id="320" w:author="Shorena Okropiridze" w:date="2020-07-03T11:14:00Z"/>
          <w:rFonts w:ascii="Sylfaen" w:eastAsia="Merriweather" w:hAnsi="Sylfaen" w:cs="Merriweather"/>
          <w:b/>
        </w:rPr>
      </w:pPr>
      <w:ins w:id="321" w:author="Shorena Okropiridze" w:date="2020-07-03T11:14:00Z">
        <w:r>
          <w:rPr>
            <w:rFonts w:ascii="Sylfaen" w:eastAsia="Merriweather" w:hAnsi="Sylfaen" w:cs="Merriweather"/>
            <w:b/>
          </w:rPr>
          <w:t>2. პირველადი ჯანდაცვა სხვა ადმ. ერთეულებში;</w:t>
        </w:r>
      </w:ins>
    </w:p>
    <w:p w14:paraId="6EA48A1C" w14:textId="239DED3A" w:rsidR="008261AB" w:rsidRDefault="008261AB" w:rsidP="008261AB">
      <w:pPr>
        <w:rPr>
          <w:ins w:id="322" w:author="Shorena Okropiridze" w:date="2020-07-03T11:14:00Z"/>
          <w:rFonts w:ascii="Sylfaen" w:eastAsia="Merriweather" w:hAnsi="Sylfaen" w:cs="Merriweather"/>
          <w:b/>
        </w:rPr>
      </w:pPr>
      <w:ins w:id="323" w:author="Shorena Okropiridze" w:date="2020-07-03T11:14:00Z">
        <w:r>
          <w:rPr>
            <w:rFonts w:ascii="Sylfaen" w:eastAsia="Merriweather" w:hAnsi="Sylfaen" w:cs="Merriweather"/>
            <w:b/>
          </w:rPr>
          <w:lastRenderedPageBreak/>
          <w:t>3. ანტენატალური მეთვალყურეობა;</w:t>
        </w:r>
      </w:ins>
    </w:p>
    <w:p w14:paraId="3953404B" w14:textId="47AE3208" w:rsidR="008261AB" w:rsidRDefault="008261AB" w:rsidP="008261AB">
      <w:pPr>
        <w:rPr>
          <w:ins w:id="324" w:author="Shorena Okropiridze" w:date="2020-07-03T11:14:00Z"/>
          <w:rFonts w:ascii="Sylfaen" w:eastAsia="Merriweather" w:hAnsi="Sylfaen" w:cs="Merriweather"/>
          <w:b/>
        </w:rPr>
      </w:pPr>
      <w:ins w:id="325" w:author="Shorena Okropiridze" w:date="2020-07-03T11:14:00Z">
        <w:r>
          <w:rPr>
            <w:rFonts w:ascii="Sylfaen" w:eastAsia="Merriweather" w:hAnsi="Sylfaen" w:cs="Merriweather"/>
            <w:b/>
          </w:rPr>
          <w:t>4. იმუნ</w:t>
        </w:r>
      </w:ins>
      <w:r w:rsidR="00CE40D8">
        <w:rPr>
          <w:rFonts w:ascii="Sylfaen" w:eastAsia="Merriweather" w:hAnsi="Sylfaen" w:cs="Merriweather"/>
          <w:b/>
        </w:rPr>
        <w:t>ო</w:t>
      </w:r>
      <w:ins w:id="326" w:author="Shorena Okropiridze" w:date="2020-07-03T11:14:00Z">
        <w:r>
          <w:rPr>
            <w:rFonts w:ascii="Sylfaen" w:eastAsia="Merriweather" w:hAnsi="Sylfaen" w:cs="Merriweather"/>
            <w:b/>
          </w:rPr>
          <w:t>პროფილაქტიკა;</w:t>
        </w:r>
      </w:ins>
    </w:p>
    <w:p w14:paraId="49D65B48" w14:textId="77777777" w:rsidR="008261AB" w:rsidRDefault="008261AB" w:rsidP="008261AB">
      <w:pPr>
        <w:rPr>
          <w:ins w:id="327" w:author="Shorena Okropiridze" w:date="2020-07-03T11:14:00Z"/>
          <w:rFonts w:ascii="Sylfaen" w:eastAsia="Merriweather" w:hAnsi="Sylfaen" w:cs="Merriweather"/>
          <w:b/>
        </w:rPr>
      </w:pPr>
      <w:ins w:id="328" w:author="Shorena Okropiridze" w:date="2020-07-03T11:14:00Z">
        <w:r>
          <w:rPr>
            <w:rFonts w:ascii="Sylfaen" w:eastAsia="Merriweather" w:hAnsi="Sylfaen" w:cs="Merriweather"/>
            <w:b/>
          </w:rPr>
          <w:t>5. ტუბერკულოზის მართვა;</w:t>
        </w:r>
      </w:ins>
    </w:p>
    <w:p w14:paraId="3F78B16C" w14:textId="77777777" w:rsidR="008261AB" w:rsidRDefault="008261AB" w:rsidP="008261AB">
      <w:pPr>
        <w:rPr>
          <w:ins w:id="329" w:author="Shorena Okropiridze" w:date="2020-07-03T11:14:00Z"/>
          <w:rFonts w:ascii="Sylfaen" w:eastAsia="Merriweather" w:hAnsi="Sylfaen" w:cs="Merriweather"/>
          <w:b/>
        </w:rPr>
      </w:pPr>
      <w:ins w:id="330" w:author="Shorena Okropiridze" w:date="2020-07-03T11:14:00Z">
        <w:r>
          <w:rPr>
            <w:rFonts w:ascii="Sylfaen" w:eastAsia="Merriweather" w:hAnsi="Sylfaen" w:cs="Merriweather"/>
            <w:b/>
          </w:rPr>
          <w:t>6. დაავადებათა სკრინინგი;</w:t>
        </w:r>
      </w:ins>
    </w:p>
    <w:p w14:paraId="143B5507" w14:textId="77777777" w:rsidR="008261AB" w:rsidRDefault="008261AB" w:rsidP="008261AB">
      <w:pPr>
        <w:rPr>
          <w:ins w:id="331" w:author="Shorena Okropiridze" w:date="2020-07-03T11:14:00Z"/>
          <w:rFonts w:ascii="Sylfaen" w:eastAsia="Merriweather" w:hAnsi="Sylfaen" w:cs="Merriweather"/>
          <w:b/>
        </w:rPr>
      </w:pPr>
      <w:ins w:id="332" w:author="Shorena Okropiridze" w:date="2020-07-03T11:14:00Z">
        <w:r>
          <w:rPr>
            <w:rFonts w:ascii="Sylfaen" w:eastAsia="Merriweather" w:hAnsi="Sylfaen" w:cs="Merriweather"/>
            <w:b/>
          </w:rPr>
          <w:t>7. ანტირაბიული ვაქცინაცია;</w:t>
        </w:r>
      </w:ins>
    </w:p>
    <w:p w14:paraId="4339AA63" w14:textId="77777777" w:rsidR="008261AB" w:rsidRDefault="008261AB" w:rsidP="008261AB">
      <w:pPr>
        <w:rPr>
          <w:ins w:id="333" w:author="Shorena Okropiridze" w:date="2020-07-03T11:14:00Z"/>
          <w:rFonts w:ascii="Sylfaen" w:eastAsia="Merriweather" w:hAnsi="Sylfaen" w:cs="Merriweather"/>
          <w:b/>
        </w:rPr>
      </w:pPr>
      <w:ins w:id="334" w:author="Shorena Okropiridze" w:date="2020-07-03T11:14:00Z">
        <w:r>
          <w:rPr>
            <w:rFonts w:ascii="Sylfaen" w:eastAsia="Merriweather" w:hAnsi="Sylfaen" w:cs="Merriweather"/>
            <w:b/>
          </w:rPr>
          <w:t>8. ფსიქიატრიული ამბულატორია;</w:t>
        </w:r>
      </w:ins>
    </w:p>
    <w:p w14:paraId="164A5E53" w14:textId="3534E35D" w:rsidR="008261AB" w:rsidRDefault="008261AB" w:rsidP="008261AB">
      <w:pPr>
        <w:rPr>
          <w:ins w:id="335" w:author="Shorena Okropiridze" w:date="2020-07-03T11:14:00Z"/>
          <w:rFonts w:ascii="Sylfaen" w:eastAsia="Merriweather" w:hAnsi="Sylfaen" w:cs="Merriweather"/>
          <w:b/>
        </w:rPr>
      </w:pPr>
      <w:ins w:id="336" w:author="Shorena Okropiridze" w:date="2020-07-03T11:14:00Z">
        <w:r>
          <w:rPr>
            <w:rFonts w:ascii="Sylfaen" w:eastAsia="Merriweather" w:hAnsi="Sylfaen" w:cs="Merriweather"/>
            <w:b/>
          </w:rPr>
          <w:t>9. ინფექციური დაავადებების მკურნალობის ხელმისაწვდომობა;</w:t>
        </w:r>
      </w:ins>
    </w:p>
    <w:p w14:paraId="3E115F22" w14:textId="77777777" w:rsidR="008261AB" w:rsidRDefault="008261AB" w:rsidP="008261AB">
      <w:pPr>
        <w:rPr>
          <w:ins w:id="337" w:author="Shorena Okropiridze" w:date="2020-07-03T11:14:00Z"/>
          <w:rFonts w:ascii="Sylfaen" w:eastAsia="Merriweather" w:hAnsi="Sylfaen" w:cs="Merriweather"/>
          <w:b/>
        </w:rPr>
      </w:pPr>
      <w:ins w:id="338" w:author="Shorena Okropiridze" w:date="2020-07-03T11:14:00Z">
        <w:r>
          <w:rPr>
            <w:rFonts w:ascii="Sylfaen" w:eastAsia="Merriweather" w:hAnsi="Sylfaen" w:cs="Merriweather"/>
            <w:b/>
          </w:rPr>
          <w:t>10 ონკოლოგია;</w:t>
        </w:r>
      </w:ins>
    </w:p>
    <w:p w14:paraId="3B7B720B" w14:textId="4B6773A9" w:rsidR="008261AB" w:rsidRDefault="008261AB" w:rsidP="008261AB">
      <w:pPr>
        <w:rPr>
          <w:ins w:id="339" w:author="Shorena Okropiridze" w:date="2020-07-03T11:14:00Z"/>
          <w:rFonts w:ascii="Sylfaen" w:eastAsia="Merriweather" w:hAnsi="Sylfaen" w:cs="Merriweather"/>
          <w:b/>
        </w:rPr>
      </w:pPr>
      <w:ins w:id="340" w:author="Shorena Okropiridze" w:date="2020-07-03T11:14: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09D2EFE8" w14:textId="77777777" w:rsidR="008261AB" w:rsidRDefault="008261AB" w:rsidP="008261AB">
      <w:pPr>
        <w:rPr>
          <w:ins w:id="341" w:author="Shorena Okropiridze" w:date="2020-07-03T11:14:00Z"/>
          <w:rFonts w:ascii="Sylfaen" w:eastAsia="Merriweather" w:hAnsi="Sylfaen" w:cs="Merriweather"/>
          <w:b/>
        </w:rPr>
      </w:pPr>
    </w:p>
    <w:p w14:paraId="7C4A5DEF" w14:textId="250987DD" w:rsidR="008261AB" w:rsidRDefault="008261AB" w:rsidP="008261AB">
      <w:pPr>
        <w:rPr>
          <w:ins w:id="342" w:author="Shorena Okropiridze" w:date="2020-07-03T11:14:00Z"/>
          <w:rFonts w:ascii="Sylfaen" w:eastAsia="Merriweather" w:hAnsi="Sylfaen" w:cs="Merriweather"/>
          <w:b/>
        </w:rPr>
      </w:pPr>
      <w:ins w:id="343" w:author="Shorena Okropiridze" w:date="2020-07-03T11:14: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344" w:author="Shorena Okropiridze" w:date="2020-07-03T11:14:00Z">
        <w:r>
          <w:rPr>
            <w:rFonts w:ascii="Sylfaen" w:eastAsia="Merriweather" w:hAnsi="Sylfaen" w:cs="Merriweather"/>
            <w:b/>
          </w:rPr>
          <w:t>ში, ჩვენს ხელს არსებული მონაცემებით არ დასტურდება:</w:t>
        </w:r>
      </w:ins>
    </w:p>
    <w:p w14:paraId="4C02A50A" w14:textId="77777777" w:rsidR="008261AB" w:rsidRDefault="008261AB" w:rsidP="008261AB">
      <w:pPr>
        <w:pStyle w:val="ListParagraph"/>
        <w:numPr>
          <w:ilvl w:val="0"/>
          <w:numId w:val="3"/>
        </w:numPr>
        <w:rPr>
          <w:ins w:id="345" w:author="Shorena Okropiridze" w:date="2020-07-03T11:14:00Z"/>
          <w:rFonts w:ascii="Sylfaen" w:eastAsia="Merriweather" w:hAnsi="Sylfaen" w:cs="Merriweather"/>
          <w:b/>
        </w:rPr>
      </w:pPr>
      <w:ins w:id="346" w:author="Shorena Okropiridze" w:date="2020-07-03T11:14:00Z">
        <w:r>
          <w:rPr>
            <w:rFonts w:ascii="Sylfaen" w:eastAsia="Merriweather" w:hAnsi="Sylfaen" w:cs="Merriweather"/>
            <w:b/>
          </w:rPr>
          <w:t>ტუბერკულოზის მართვა;</w:t>
        </w:r>
      </w:ins>
    </w:p>
    <w:p w14:paraId="1C825D5B" w14:textId="77777777" w:rsidR="008261AB" w:rsidRDefault="008261AB" w:rsidP="008261AB">
      <w:pPr>
        <w:pStyle w:val="ListParagraph"/>
        <w:numPr>
          <w:ilvl w:val="0"/>
          <w:numId w:val="3"/>
        </w:numPr>
        <w:rPr>
          <w:ins w:id="347" w:author="Shorena Okropiridze" w:date="2020-07-03T11:14:00Z"/>
          <w:rFonts w:ascii="Sylfaen" w:eastAsia="Merriweather" w:hAnsi="Sylfaen" w:cs="Merriweather"/>
          <w:b/>
        </w:rPr>
      </w:pPr>
      <w:ins w:id="348" w:author="Shorena Okropiridze" w:date="2020-07-03T11:14:00Z">
        <w:r>
          <w:rPr>
            <w:rFonts w:ascii="Sylfaen" w:eastAsia="Merriweather" w:hAnsi="Sylfaen" w:cs="Merriweather"/>
            <w:b/>
          </w:rPr>
          <w:t>ინფექციური დაავადების მართვა;</w:t>
        </w:r>
      </w:ins>
    </w:p>
    <w:p w14:paraId="63B39753" w14:textId="77777777" w:rsidR="008261AB" w:rsidRDefault="008261AB" w:rsidP="008261AB">
      <w:pPr>
        <w:rPr>
          <w:ins w:id="349" w:author="Shorena Okropiridze" w:date="2020-07-03T11:14:00Z"/>
          <w:rFonts w:ascii="Sylfaen" w:eastAsia="Merriweather" w:hAnsi="Sylfaen" w:cs="Merriweather"/>
          <w:b/>
        </w:rPr>
      </w:pPr>
    </w:p>
    <w:p w14:paraId="7BC12B0F" w14:textId="1BBC24AB" w:rsidR="008261AB" w:rsidRPr="00677108" w:rsidRDefault="008261AB" w:rsidP="008261AB">
      <w:pPr>
        <w:rPr>
          <w:ins w:id="350" w:author="Shorena Okropiridze" w:date="2020-07-03T11:14:00Z"/>
          <w:rFonts w:ascii="Sylfaen" w:eastAsia="Merriweather" w:hAnsi="Sylfaen" w:cs="Merriweather"/>
          <w:b/>
        </w:rPr>
      </w:pPr>
      <w:ins w:id="351" w:author="Shorena Okropiridze" w:date="2020-07-03T11:14:00Z">
        <w:r w:rsidRPr="00677108">
          <w:rPr>
            <w:rFonts w:ascii="Sylfaen" w:eastAsia="Merriweather" w:hAnsi="Sylfaen" w:cs="Merriweather"/>
            <w:b/>
          </w:rPr>
          <w:t>დეტალური ინფორმაციისთვის იხ. დანართი</w:t>
        </w:r>
        <w:r>
          <w:rPr>
            <w:rFonts w:ascii="Sylfaen" w:eastAsia="Merriweather" w:hAnsi="Sylfaen" w:cs="Merriweather"/>
            <w:b/>
          </w:rPr>
          <w:t xml:space="preserve"> N5</w:t>
        </w:r>
        <w:r w:rsidRPr="00677108">
          <w:rPr>
            <w:rFonts w:ascii="Sylfaen" w:eastAsia="Merriweather" w:hAnsi="Sylfaen" w:cs="Merriweather"/>
            <w:b/>
          </w:rPr>
          <w:t>.</w:t>
        </w:r>
      </w:ins>
    </w:p>
    <w:p w14:paraId="00000074" w14:textId="74D94869" w:rsidR="00184585" w:rsidRPr="00B41077" w:rsidDel="008261AB" w:rsidRDefault="00B41077">
      <w:pPr>
        <w:rPr>
          <w:del w:id="352" w:author="Shorena Okropiridze" w:date="2020-07-03T11:14:00Z"/>
          <w:rFonts w:ascii="Sylfaen" w:eastAsia="Merriweather" w:hAnsi="Sylfaen" w:cs="Merriweather"/>
          <w:b/>
        </w:rPr>
      </w:pPr>
      <w:del w:id="353" w:author="Shorena Okropiridze" w:date="2020-07-03T11:14:00Z">
        <w:r w:rsidRPr="00B41077" w:rsidDel="008261AB">
          <w:rPr>
            <w:rFonts w:ascii="Sylfaen" w:eastAsia="Arial Unicode MS" w:hAnsi="Sylfaen" w:cs="Arial Unicode MS"/>
            <w:b/>
          </w:rPr>
          <w:delText xml:space="preserve">სტატუსი: </w:delText>
        </w:r>
      </w:del>
      <w:del w:id="354" w:author="Shorena Okropiridze" w:date="2020-07-02T14:44: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00000075" w14:textId="77777777" w:rsidR="00184585" w:rsidRPr="00B41077" w:rsidRDefault="00B41077">
      <w:pPr>
        <w:rPr>
          <w:rFonts w:ascii="Sylfaen" w:eastAsia="Merriweather" w:hAnsi="Sylfaen" w:cs="Merriweather"/>
          <w:b/>
          <w:color w:val="FF0000"/>
        </w:rPr>
      </w:pPr>
      <w:r w:rsidRPr="00B41077">
        <w:rPr>
          <w:rFonts w:ascii="Sylfaen" w:eastAsia="Arial Unicode MS" w:hAnsi="Sylfaen" w:cs="Arial Unicode MS"/>
          <w:b/>
          <w:color w:val="FF0000"/>
        </w:rPr>
        <w:t>NASP: ვალდებულების შესრულება არ დასტურდება. ეკისრება პირგასამტეხლო.</w:t>
      </w:r>
    </w:p>
    <w:p w14:paraId="00000078" w14:textId="2F8FC886" w:rsidR="00184585" w:rsidRPr="00B41077" w:rsidDel="005D1DB9" w:rsidRDefault="00184585">
      <w:pPr>
        <w:rPr>
          <w:del w:id="355" w:author="Shorena Okropiridze" w:date="2020-07-03T11:37:00Z"/>
          <w:rFonts w:ascii="Sylfaen" w:eastAsia="Merriweather" w:hAnsi="Sylfaen" w:cs="Merriweather"/>
          <w:b/>
        </w:rPr>
      </w:pPr>
    </w:p>
    <w:p w14:paraId="00000084" w14:textId="3A0C953F" w:rsidR="00184585" w:rsidRPr="00B41077" w:rsidDel="005D1DB9" w:rsidRDefault="00184585">
      <w:pPr>
        <w:rPr>
          <w:del w:id="356" w:author="Shorena Okropiridze" w:date="2020-07-03T11:37:00Z"/>
          <w:rFonts w:ascii="Sylfaen" w:eastAsia="Merriweather" w:hAnsi="Sylfaen" w:cs="Merriweather"/>
          <w:b/>
          <w:color w:val="FF0000"/>
        </w:rPr>
      </w:pPr>
    </w:p>
    <w:p w14:paraId="00000087"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88"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შპს ,,მედალფა‘‘.</w:t>
      </w:r>
    </w:p>
    <w:p w14:paraId="00000089"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8A"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B41077">
        <w:rPr>
          <w:rFonts w:ascii="Sylfaen" w:eastAsia="Arial Unicode MS" w:hAnsi="Sylfaen" w:cs="Arial Unicode MS"/>
        </w:rPr>
        <w:t>2011 წლის 13 სექტემბერი</w:t>
      </w:r>
    </w:p>
    <w:p w14:paraId="0000008B"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საგანი: </w:t>
      </w:r>
      <w:r w:rsidRPr="00B41077">
        <w:rPr>
          <w:rFonts w:ascii="Sylfaen" w:hAnsi="Sylfaen"/>
        </w:rPr>
        <w:t xml:space="preserve"> </w:t>
      </w:r>
      <w:r w:rsidRPr="00B41077">
        <w:rPr>
          <w:rFonts w:ascii="Sylfaen" w:eastAsia="Arial Unicode MS" w:hAnsi="Sylfaen" w:cs="Arial Unicode MS"/>
        </w:rPr>
        <w:t>შპს ,,მედალფა‘‘-ს გადაეცა</w:t>
      </w:r>
      <w:r w:rsidRPr="00B41077">
        <w:rPr>
          <w:rFonts w:ascii="Sylfaen" w:hAnsi="Sylfaen"/>
        </w:rPr>
        <w:t xml:space="preserve"> </w:t>
      </w:r>
      <w:r w:rsidRPr="00B41077">
        <w:rPr>
          <w:rFonts w:ascii="Sylfaen" w:eastAsia="Arial Unicode MS" w:hAnsi="Sylfaen" w:cs="Arial Unicode MS"/>
        </w:rPr>
        <w:t xml:space="preserve">მოძრავი ქონება. </w:t>
      </w:r>
    </w:p>
    <w:p w14:paraId="0000008C"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lastRenderedPageBreak/>
        <w:t>სამედიცინო დაწესებულების ვალდებულება:</w:t>
      </w:r>
      <w:r w:rsidRPr="00B41077">
        <w:rPr>
          <w:rFonts w:ascii="Sylfaen" w:eastAsia="Arial Unicode MS" w:hAnsi="Sylfaen" w:cs="Arial Unicode MS"/>
        </w:rPr>
        <w:t xml:space="preserve"> უძრავი ქონება  შპს ,,მედალფა‘‘ - ს გადაეცა შემდეგი პირობის გათვალისწინებით: </w:t>
      </w:r>
    </w:p>
    <w:p w14:paraId="0000008D"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rPr>
        <w:t>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 ოზურგეთისა და კასპის მუნიციპალიტეტებში, ჩოხატაურისა და ლანჩხუთის მუნიციპალიტეტებში შესაბამისი სახელმწიფო პროგრამების ფარგლებში.</w:t>
      </w:r>
    </w:p>
    <w:p w14:paraId="0000008E"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rPr>
        <w:t xml:space="preserve">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w:t>
      </w:r>
    </w:p>
    <w:p w14:paraId="0000008F"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შენიშვნა: გარდამავალი პერიოდი - ხელშეკრულების გაფორმებიდან 30 კალენდარული დღის ვადაში, მაგრამ არაუგვიანეს 2011 წლის1 ოქტომბრიდან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 </w:t>
      </w:r>
    </w:p>
    <w:p w14:paraId="00000090"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ქონების ღირებულება 1 (ერთი) ლარი.</w:t>
      </w:r>
    </w:p>
    <w:p w14:paraId="07C436F1" w14:textId="77777777" w:rsidR="008261AB" w:rsidRPr="00B41077" w:rsidRDefault="008261AB" w:rsidP="008261AB">
      <w:pPr>
        <w:rPr>
          <w:ins w:id="357" w:author="Shorena Okropiridze" w:date="2020-07-03T11:16:00Z"/>
          <w:rFonts w:ascii="Sylfaen" w:eastAsia="Merriweather" w:hAnsi="Sylfaen" w:cs="Merriweather"/>
          <w:b/>
          <w:color w:val="FF0000"/>
        </w:rPr>
      </w:pPr>
      <w:ins w:id="358" w:author="Shorena Okropiridze" w:date="2020-07-03T11:16: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0D7C7553" w14:textId="77777777" w:rsidR="008261AB" w:rsidRDefault="008261AB" w:rsidP="008261AB">
      <w:pPr>
        <w:rPr>
          <w:ins w:id="359" w:author="Shorena Okropiridze" w:date="2020-07-03T11:16:00Z"/>
          <w:rFonts w:ascii="Sylfaen" w:eastAsia="Merriweather" w:hAnsi="Sylfaen" w:cs="Merriweather"/>
          <w:b/>
        </w:rPr>
      </w:pPr>
      <w:ins w:id="360" w:author="Shorena Okropiridze" w:date="2020-07-03T11:16:00Z">
        <w:r>
          <w:rPr>
            <w:rFonts w:ascii="Sylfaen" w:eastAsia="Merriweather" w:hAnsi="Sylfaen" w:cs="Merriweather"/>
            <w:b/>
          </w:rPr>
          <w:t xml:space="preserve">კომპანიას ხელშეკრულების </w:t>
        </w:r>
        <w:commentRangeStart w:id="361"/>
        <w:r>
          <w:rPr>
            <w:rFonts w:ascii="Sylfaen" w:eastAsia="Merriweather" w:hAnsi="Sylfaen" w:cs="Merriweather"/>
            <w:b/>
          </w:rPr>
          <w:t xml:space="preserve">3.1.7 პუნქტით, </w:t>
        </w:r>
        <w:commentRangeEnd w:id="361"/>
        <w:r>
          <w:rPr>
            <w:rStyle w:val="CommentReference"/>
          </w:rPr>
          <w:commentReference w:id="361"/>
        </w:r>
        <w:r>
          <w:rPr>
            <w:rFonts w:ascii="Sylfaen" w:eastAsia="Merriweather" w:hAnsi="Sylfaen" w:cs="Merriweather"/>
            <w:b/>
          </w:rPr>
          <w:t xml:space="preserve">ზემოთჩამოთვლილი რაიონების მიხედვით, ეკისრებოდა 11 ბაზისური სერვისის მიწოდების ვალდებულება: </w:t>
        </w:r>
      </w:ins>
    </w:p>
    <w:p w14:paraId="7AADA659" w14:textId="77777777" w:rsidR="008261AB" w:rsidRDefault="008261AB" w:rsidP="008261AB">
      <w:pPr>
        <w:rPr>
          <w:ins w:id="362" w:author="Shorena Okropiridze" w:date="2020-07-03T11:16:00Z"/>
          <w:rFonts w:ascii="Sylfaen" w:eastAsia="Merriweather" w:hAnsi="Sylfaen" w:cs="Merriweather"/>
          <w:b/>
        </w:rPr>
      </w:pPr>
      <w:ins w:id="363" w:author="Shorena Okropiridze" w:date="2020-07-03T11:16:00Z">
        <w:r>
          <w:rPr>
            <w:rFonts w:ascii="Sylfaen" w:eastAsia="Merriweather" w:hAnsi="Sylfaen" w:cs="Merriweather"/>
            <w:b/>
          </w:rPr>
          <w:t>1. პირველადი ჯანდაცვა სოფლად;</w:t>
        </w:r>
      </w:ins>
    </w:p>
    <w:p w14:paraId="72D3A32F" w14:textId="77777777" w:rsidR="008261AB" w:rsidRDefault="008261AB" w:rsidP="008261AB">
      <w:pPr>
        <w:rPr>
          <w:ins w:id="364" w:author="Shorena Okropiridze" w:date="2020-07-03T11:16:00Z"/>
          <w:rFonts w:ascii="Sylfaen" w:eastAsia="Merriweather" w:hAnsi="Sylfaen" w:cs="Merriweather"/>
          <w:b/>
        </w:rPr>
      </w:pPr>
      <w:ins w:id="365" w:author="Shorena Okropiridze" w:date="2020-07-03T11:16:00Z">
        <w:r>
          <w:rPr>
            <w:rFonts w:ascii="Sylfaen" w:eastAsia="Merriweather" w:hAnsi="Sylfaen" w:cs="Merriweather"/>
            <w:b/>
          </w:rPr>
          <w:t>2. პირველადი ჯანდაცვა სხვა ადმ. ერთეულებში;</w:t>
        </w:r>
      </w:ins>
    </w:p>
    <w:p w14:paraId="3C282FD8" w14:textId="7CA29140" w:rsidR="008261AB" w:rsidRDefault="008261AB" w:rsidP="008261AB">
      <w:pPr>
        <w:rPr>
          <w:ins w:id="366" w:author="Shorena Okropiridze" w:date="2020-07-03T11:16:00Z"/>
          <w:rFonts w:ascii="Sylfaen" w:eastAsia="Merriweather" w:hAnsi="Sylfaen" w:cs="Merriweather"/>
          <w:b/>
        </w:rPr>
      </w:pPr>
      <w:ins w:id="367" w:author="Shorena Okropiridze" w:date="2020-07-03T11:16:00Z">
        <w:r>
          <w:rPr>
            <w:rFonts w:ascii="Sylfaen" w:eastAsia="Merriweather" w:hAnsi="Sylfaen" w:cs="Merriweather"/>
            <w:b/>
          </w:rPr>
          <w:t>3. ანტენატალური მეთვალყურეობა;</w:t>
        </w:r>
      </w:ins>
    </w:p>
    <w:p w14:paraId="6CC04F5A" w14:textId="03A4B5B9" w:rsidR="008261AB" w:rsidRDefault="008261AB" w:rsidP="008261AB">
      <w:pPr>
        <w:rPr>
          <w:ins w:id="368" w:author="Shorena Okropiridze" w:date="2020-07-03T11:16:00Z"/>
          <w:rFonts w:ascii="Sylfaen" w:eastAsia="Merriweather" w:hAnsi="Sylfaen" w:cs="Merriweather"/>
          <w:b/>
        </w:rPr>
      </w:pPr>
      <w:ins w:id="369" w:author="Shorena Okropiridze" w:date="2020-07-03T11:16:00Z">
        <w:r>
          <w:rPr>
            <w:rFonts w:ascii="Sylfaen" w:eastAsia="Merriweather" w:hAnsi="Sylfaen" w:cs="Merriweather"/>
            <w:b/>
          </w:rPr>
          <w:t>4. იმუნ</w:t>
        </w:r>
      </w:ins>
      <w:r w:rsidR="00CE40D8">
        <w:rPr>
          <w:rFonts w:ascii="Sylfaen" w:eastAsia="Merriweather" w:hAnsi="Sylfaen" w:cs="Merriweather"/>
          <w:b/>
        </w:rPr>
        <w:t>ო</w:t>
      </w:r>
      <w:ins w:id="370" w:author="Shorena Okropiridze" w:date="2020-07-03T11:16:00Z">
        <w:r>
          <w:rPr>
            <w:rFonts w:ascii="Sylfaen" w:eastAsia="Merriweather" w:hAnsi="Sylfaen" w:cs="Merriweather"/>
            <w:b/>
          </w:rPr>
          <w:t>პროფილაქტიკა;</w:t>
        </w:r>
      </w:ins>
    </w:p>
    <w:p w14:paraId="28B12064" w14:textId="77777777" w:rsidR="008261AB" w:rsidRDefault="008261AB" w:rsidP="008261AB">
      <w:pPr>
        <w:rPr>
          <w:ins w:id="371" w:author="Shorena Okropiridze" w:date="2020-07-03T11:16:00Z"/>
          <w:rFonts w:ascii="Sylfaen" w:eastAsia="Merriweather" w:hAnsi="Sylfaen" w:cs="Merriweather"/>
          <w:b/>
        </w:rPr>
      </w:pPr>
      <w:ins w:id="372" w:author="Shorena Okropiridze" w:date="2020-07-03T11:16:00Z">
        <w:r>
          <w:rPr>
            <w:rFonts w:ascii="Sylfaen" w:eastAsia="Merriweather" w:hAnsi="Sylfaen" w:cs="Merriweather"/>
            <w:b/>
          </w:rPr>
          <w:t>5. ტუბერკულოზის მართვა;</w:t>
        </w:r>
      </w:ins>
    </w:p>
    <w:p w14:paraId="2E345700" w14:textId="77777777" w:rsidR="008261AB" w:rsidRDefault="008261AB" w:rsidP="008261AB">
      <w:pPr>
        <w:rPr>
          <w:ins w:id="373" w:author="Shorena Okropiridze" w:date="2020-07-03T11:16:00Z"/>
          <w:rFonts w:ascii="Sylfaen" w:eastAsia="Merriweather" w:hAnsi="Sylfaen" w:cs="Merriweather"/>
          <w:b/>
        </w:rPr>
      </w:pPr>
      <w:ins w:id="374" w:author="Shorena Okropiridze" w:date="2020-07-03T11:16:00Z">
        <w:r>
          <w:rPr>
            <w:rFonts w:ascii="Sylfaen" w:eastAsia="Merriweather" w:hAnsi="Sylfaen" w:cs="Merriweather"/>
            <w:b/>
          </w:rPr>
          <w:t>6. დაავადებათა სკრინინგი;</w:t>
        </w:r>
      </w:ins>
    </w:p>
    <w:p w14:paraId="28FA5718" w14:textId="77777777" w:rsidR="008261AB" w:rsidRDefault="008261AB" w:rsidP="008261AB">
      <w:pPr>
        <w:rPr>
          <w:ins w:id="375" w:author="Shorena Okropiridze" w:date="2020-07-03T11:16:00Z"/>
          <w:rFonts w:ascii="Sylfaen" w:eastAsia="Merriweather" w:hAnsi="Sylfaen" w:cs="Merriweather"/>
          <w:b/>
        </w:rPr>
      </w:pPr>
      <w:ins w:id="376" w:author="Shorena Okropiridze" w:date="2020-07-03T11:16:00Z">
        <w:r>
          <w:rPr>
            <w:rFonts w:ascii="Sylfaen" w:eastAsia="Merriweather" w:hAnsi="Sylfaen" w:cs="Merriweather"/>
            <w:b/>
          </w:rPr>
          <w:t>7. ანტირაბიული ვაქცინაცია;</w:t>
        </w:r>
      </w:ins>
    </w:p>
    <w:p w14:paraId="26EC011F" w14:textId="77777777" w:rsidR="008261AB" w:rsidRDefault="008261AB" w:rsidP="008261AB">
      <w:pPr>
        <w:rPr>
          <w:ins w:id="377" w:author="Shorena Okropiridze" w:date="2020-07-03T11:16:00Z"/>
          <w:rFonts w:ascii="Sylfaen" w:eastAsia="Merriweather" w:hAnsi="Sylfaen" w:cs="Merriweather"/>
          <w:b/>
        </w:rPr>
      </w:pPr>
      <w:ins w:id="378" w:author="Shorena Okropiridze" w:date="2020-07-03T11:16:00Z">
        <w:r>
          <w:rPr>
            <w:rFonts w:ascii="Sylfaen" w:eastAsia="Merriweather" w:hAnsi="Sylfaen" w:cs="Merriweather"/>
            <w:b/>
          </w:rPr>
          <w:t>8. ფსიქიატრიული ამბულატორია;</w:t>
        </w:r>
      </w:ins>
    </w:p>
    <w:p w14:paraId="46F3CE17" w14:textId="49033503" w:rsidR="008261AB" w:rsidRDefault="008261AB" w:rsidP="008261AB">
      <w:pPr>
        <w:rPr>
          <w:ins w:id="379" w:author="Shorena Okropiridze" w:date="2020-07-03T11:16:00Z"/>
          <w:rFonts w:ascii="Sylfaen" w:eastAsia="Merriweather" w:hAnsi="Sylfaen" w:cs="Merriweather"/>
          <w:b/>
        </w:rPr>
      </w:pPr>
      <w:ins w:id="380" w:author="Shorena Okropiridze" w:date="2020-07-03T11:16:00Z">
        <w:r>
          <w:rPr>
            <w:rFonts w:ascii="Sylfaen" w:eastAsia="Merriweather" w:hAnsi="Sylfaen" w:cs="Merriweather"/>
            <w:b/>
          </w:rPr>
          <w:t>9. ინფექციური დაავადებების მკურნალობის ხელმისაწვდომობა;</w:t>
        </w:r>
      </w:ins>
    </w:p>
    <w:p w14:paraId="12361B4E" w14:textId="77777777" w:rsidR="008261AB" w:rsidRDefault="008261AB" w:rsidP="008261AB">
      <w:pPr>
        <w:rPr>
          <w:ins w:id="381" w:author="Shorena Okropiridze" w:date="2020-07-03T11:16:00Z"/>
          <w:rFonts w:ascii="Sylfaen" w:eastAsia="Merriweather" w:hAnsi="Sylfaen" w:cs="Merriweather"/>
          <w:b/>
        </w:rPr>
      </w:pPr>
      <w:ins w:id="382" w:author="Shorena Okropiridze" w:date="2020-07-03T11:16:00Z">
        <w:r>
          <w:rPr>
            <w:rFonts w:ascii="Sylfaen" w:eastAsia="Merriweather" w:hAnsi="Sylfaen" w:cs="Merriweather"/>
            <w:b/>
          </w:rPr>
          <w:t>10 ონკოლოგია;</w:t>
        </w:r>
      </w:ins>
    </w:p>
    <w:p w14:paraId="40C235BC" w14:textId="0FA93DBC" w:rsidR="008261AB" w:rsidRDefault="008261AB" w:rsidP="008261AB">
      <w:pPr>
        <w:rPr>
          <w:ins w:id="383" w:author="Shorena Okropiridze" w:date="2020-07-03T11:16:00Z"/>
          <w:rFonts w:ascii="Sylfaen" w:eastAsia="Merriweather" w:hAnsi="Sylfaen" w:cs="Merriweather"/>
          <w:b/>
        </w:rPr>
      </w:pPr>
      <w:ins w:id="384" w:author="Shorena Okropiridze" w:date="2020-07-03T11:16: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75944230" w14:textId="77777777" w:rsidR="008261AB" w:rsidRDefault="008261AB" w:rsidP="008261AB">
      <w:pPr>
        <w:rPr>
          <w:ins w:id="385" w:author="Shorena Okropiridze" w:date="2020-07-03T11:16:00Z"/>
          <w:rFonts w:ascii="Sylfaen" w:eastAsia="Merriweather" w:hAnsi="Sylfaen" w:cs="Merriweather"/>
          <w:b/>
        </w:rPr>
      </w:pPr>
    </w:p>
    <w:p w14:paraId="53BC23EC" w14:textId="2039DCA6" w:rsidR="008261AB" w:rsidRDefault="008261AB" w:rsidP="008261AB">
      <w:pPr>
        <w:rPr>
          <w:ins w:id="386" w:author="Shorena Okropiridze" w:date="2020-07-03T11:16:00Z"/>
          <w:rFonts w:ascii="Sylfaen" w:eastAsia="Merriweather" w:hAnsi="Sylfaen" w:cs="Merriweather"/>
          <w:b/>
        </w:rPr>
      </w:pPr>
      <w:ins w:id="387" w:author="Shorena Okropiridze" w:date="2020-07-03T11:16: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388" w:author="Shorena Okropiridze" w:date="2020-07-03T11:16:00Z">
        <w:r>
          <w:rPr>
            <w:rFonts w:ascii="Sylfaen" w:eastAsia="Merriweather" w:hAnsi="Sylfaen" w:cs="Merriweather"/>
            <w:b/>
          </w:rPr>
          <w:t>ში, ჩვენს ხელს არსებული მონაცემებით არ დასტურდება:</w:t>
        </w:r>
      </w:ins>
    </w:p>
    <w:p w14:paraId="65D249E6" w14:textId="77777777" w:rsidR="008261AB" w:rsidRDefault="008261AB" w:rsidP="008261AB">
      <w:pPr>
        <w:pStyle w:val="ListParagraph"/>
        <w:numPr>
          <w:ilvl w:val="0"/>
          <w:numId w:val="3"/>
        </w:numPr>
        <w:rPr>
          <w:ins w:id="389" w:author="Shorena Okropiridze" w:date="2020-07-03T11:16:00Z"/>
          <w:rFonts w:ascii="Sylfaen" w:eastAsia="Merriweather" w:hAnsi="Sylfaen" w:cs="Merriweather"/>
          <w:b/>
        </w:rPr>
      </w:pPr>
      <w:ins w:id="390" w:author="Shorena Okropiridze" w:date="2020-07-03T11:16:00Z">
        <w:r>
          <w:rPr>
            <w:rFonts w:ascii="Sylfaen" w:eastAsia="Merriweather" w:hAnsi="Sylfaen" w:cs="Merriweather"/>
            <w:b/>
          </w:rPr>
          <w:t>ინფექციური დაავადების მართვა;</w:t>
        </w:r>
      </w:ins>
    </w:p>
    <w:p w14:paraId="4F69F111" w14:textId="5956993C" w:rsidR="008261AB" w:rsidRDefault="008261AB" w:rsidP="008261AB">
      <w:pPr>
        <w:pStyle w:val="ListParagraph"/>
        <w:numPr>
          <w:ilvl w:val="0"/>
          <w:numId w:val="3"/>
        </w:numPr>
        <w:rPr>
          <w:ins w:id="391" w:author="Shorena Okropiridze" w:date="2020-07-03T11:16:00Z"/>
          <w:rFonts w:ascii="Sylfaen" w:eastAsia="Merriweather" w:hAnsi="Sylfaen" w:cs="Merriweather"/>
          <w:b/>
        </w:rPr>
      </w:pPr>
      <w:ins w:id="392" w:author="Shorena Okropiridze" w:date="2020-07-03T11:16:00Z">
        <w:r>
          <w:rPr>
            <w:rFonts w:ascii="Sylfaen" w:eastAsia="Merriweather" w:hAnsi="Sylfaen" w:cs="Merriweather"/>
            <w:b/>
          </w:rPr>
          <w:t>სამედიცინო ტრანსპორტირება და სასწრაფო სამედიცინო მო</w:t>
        </w:r>
      </w:ins>
      <w:r w:rsidR="00F95B91">
        <w:rPr>
          <w:rFonts w:ascii="Sylfaen" w:eastAsia="Merriweather" w:hAnsi="Sylfaen" w:cs="Merriweather"/>
          <w:b/>
        </w:rPr>
        <w:t>მ</w:t>
      </w:r>
      <w:ins w:id="393" w:author="Shorena Okropiridze" w:date="2020-07-03T11:16:00Z">
        <w:r>
          <w:rPr>
            <w:rFonts w:ascii="Sylfaen" w:eastAsia="Merriweather" w:hAnsi="Sylfaen" w:cs="Merriweather"/>
            <w:b/>
          </w:rPr>
          <w:t>სახურება.</w:t>
        </w:r>
      </w:ins>
    </w:p>
    <w:p w14:paraId="2E520453" w14:textId="77777777" w:rsidR="008261AB" w:rsidRDefault="008261AB" w:rsidP="008261AB">
      <w:pPr>
        <w:rPr>
          <w:ins w:id="394" w:author="Shorena Okropiridze" w:date="2020-07-03T11:16:00Z"/>
          <w:rFonts w:ascii="Sylfaen" w:eastAsia="Merriweather" w:hAnsi="Sylfaen" w:cs="Merriweather"/>
          <w:b/>
        </w:rPr>
      </w:pPr>
    </w:p>
    <w:p w14:paraId="1B7CB441" w14:textId="67EDDF72" w:rsidR="008261AB" w:rsidRPr="00677108" w:rsidRDefault="008261AB" w:rsidP="008261AB">
      <w:pPr>
        <w:rPr>
          <w:ins w:id="395" w:author="Shorena Okropiridze" w:date="2020-07-03T11:16:00Z"/>
          <w:rFonts w:ascii="Sylfaen" w:eastAsia="Merriweather" w:hAnsi="Sylfaen" w:cs="Merriweather"/>
          <w:b/>
        </w:rPr>
      </w:pPr>
      <w:ins w:id="396" w:author="Shorena Okropiridze" w:date="2020-07-03T11:16:00Z">
        <w:r w:rsidRPr="00677108">
          <w:rPr>
            <w:rFonts w:ascii="Sylfaen" w:eastAsia="Merriweather" w:hAnsi="Sylfaen" w:cs="Merriweather"/>
            <w:b/>
          </w:rPr>
          <w:t>დეტალური ინფორმაციისთვის იხ. დანართი</w:t>
        </w:r>
        <w:r>
          <w:rPr>
            <w:rFonts w:ascii="Sylfaen" w:eastAsia="Merriweather" w:hAnsi="Sylfaen" w:cs="Merriweather"/>
            <w:b/>
          </w:rPr>
          <w:t xml:space="preserve"> N6</w:t>
        </w:r>
        <w:r w:rsidRPr="00677108">
          <w:rPr>
            <w:rFonts w:ascii="Sylfaen" w:eastAsia="Merriweather" w:hAnsi="Sylfaen" w:cs="Merriweather"/>
            <w:b/>
          </w:rPr>
          <w:t>.</w:t>
        </w:r>
      </w:ins>
    </w:p>
    <w:p w14:paraId="00000091" w14:textId="47725218" w:rsidR="00184585" w:rsidRPr="00B41077" w:rsidDel="008261AB" w:rsidRDefault="00B41077">
      <w:pPr>
        <w:rPr>
          <w:del w:id="397" w:author="Shorena Okropiridze" w:date="2020-07-03T11:16:00Z"/>
          <w:rFonts w:ascii="Sylfaen" w:eastAsia="Merriweather" w:hAnsi="Sylfaen" w:cs="Merriweather"/>
          <w:b/>
        </w:rPr>
      </w:pPr>
      <w:del w:id="398" w:author="Shorena Okropiridze" w:date="2020-07-03T11:16:00Z">
        <w:r w:rsidRPr="00B41077" w:rsidDel="008261AB">
          <w:rPr>
            <w:rFonts w:ascii="Sylfaen" w:eastAsia="Arial Unicode MS" w:hAnsi="Sylfaen" w:cs="Arial Unicode MS"/>
            <w:b/>
          </w:rPr>
          <w:delText xml:space="preserve">სტატუსი: </w:delText>
        </w:r>
      </w:del>
      <w:del w:id="399" w:author="Shorena Okropiridze" w:date="2020-07-02T14:45: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00000092" w14:textId="4ACC3B0B" w:rsidR="00184585" w:rsidRPr="00B41077" w:rsidRDefault="00B41077">
      <w:pPr>
        <w:jc w:val="both"/>
        <w:rPr>
          <w:rFonts w:ascii="Sylfaen" w:eastAsia="Merriweather" w:hAnsi="Sylfaen" w:cs="Merriweather"/>
          <w:b/>
          <w:color w:val="FF0000"/>
        </w:rPr>
      </w:pPr>
      <w:r w:rsidRPr="00B41077">
        <w:rPr>
          <w:rFonts w:ascii="Sylfaen" w:eastAsia="Arial Unicode MS" w:hAnsi="Sylfaen" w:cs="Arial Unicode MS"/>
          <w:b/>
          <w:color w:val="FF0000"/>
        </w:rPr>
        <w:t>NASP:  ვალდებულების შესრულება არ დასტურდება. ეკისრება პირგასამტეხლო. რასაც კომპანია არ ეთა</w:t>
      </w:r>
      <w:r w:rsidR="00F95B91">
        <w:rPr>
          <w:rFonts w:ascii="Sylfaen" w:eastAsia="Arial Unicode MS" w:hAnsi="Sylfaen" w:cs="Arial Unicode MS"/>
          <w:b/>
          <w:color w:val="FF0000"/>
        </w:rPr>
        <w:t>ნ</w:t>
      </w:r>
      <w:r w:rsidRPr="00B41077">
        <w:rPr>
          <w:rFonts w:ascii="Sylfaen" w:eastAsia="Arial Unicode MS" w:hAnsi="Sylfaen" w:cs="Arial Unicode MS"/>
          <w:b/>
          <w:color w:val="FF0000"/>
        </w:rPr>
        <w:t xml:space="preserve">ხნება, რის თაობაზეც 22.01.2020 წლის N3528/02; 24.03.2020 წლის N3612/02; 13.04.2020 წლის N3653/02 და 29.06.2020 წლის N3863/02 წერილით მიმართა როგორც თქვენს უწყებას, ასევე  სააგენტოს და ითხოვა დაკისრებული პირგასამტეხლოს </w:t>
      </w:r>
      <w:r w:rsidR="00F95B91">
        <w:rPr>
          <w:rFonts w:ascii="Sylfaen" w:eastAsia="Arial Unicode MS" w:hAnsi="Sylfaen" w:cs="Arial Unicode MS"/>
          <w:b/>
          <w:color w:val="FF0000"/>
        </w:rPr>
        <w:t>გაუქმ</w:t>
      </w:r>
      <w:r w:rsidRPr="00B41077">
        <w:rPr>
          <w:rFonts w:ascii="Sylfaen" w:eastAsia="Arial Unicode MS" w:hAnsi="Sylfaen" w:cs="Arial Unicode MS"/>
          <w:b/>
          <w:color w:val="FF0000"/>
        </w:rPr>
        <w:t>ება. აღნიშნულის თაობაზე, სააგენტომ პოზიცია გთხოვათ 25.02.2020 წლის N4/12520 წერილით</w:t>
      </w:r>
    </w:p>
    <w:p w14:paraId="00000095" w14:textId="77777777" w:rsidR="00184585" w:rsidRPr="00B41077" w:rsidRDefault="00184585">
      <w:pPr>
        <w:pBdr>
          <w:top w:val="nil"/>
          <w:left w:val="nil"/>
          <w:bottom w:val="nil"/>
          <w:right w:val="nil"/>
          <w:between w:val="nil"/>
        </w:pBdr>
        <w:spacing w:after="0"/>
        <w:ind w:left="720"/>
        <w:rPr>
          <w:rFonts w:ascii="Sylfaen" w:eastAsia="Merriweather" w:hAnsi="Sylfaen" w:cs="Merriweather"/>
          <w:b/>
          <w:color w:val="000000"/>
        </w:rPr>
      </w:pPr>
    </w:p>
    <w:p w14:paraId="000000A3" w14:textId="77777777" w:rsidR="00184585" w:rsidRPr="00B41077" w:rsidRDefault="00B41077">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000000A5"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B41077">
        <w:rPr>
          <w:rFonts w:ascii="Sylfaen" w:eastAsia="Arial Unicode MS" w:hAnsi="Sylfaen" w:cs="Arial Unicode MS"/>
          <w:b/>
        </w:rPr>
        <w:t>შპს ,,არქიმედეს კლინიკა‘‘.</w:t>
      </w:r>
    </w:p>
    <w:p w14:paraId="000000A6"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A7"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B41077">
        <w:rPr>
          <w:rFonts w:ascii="Sylfaen" w:eastAsia="Arial Unicode MS" w:hAnsi="Sylfaen" w:cs="Arial Unicode MS"/>
        </w:rPr>
        <w:t>2011 წლის 27 სექტემბერი</w:t>
      </w:r>
    </w:p>
    <w:p w14:paraId="000000A8"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საგანი: </w:t>
      </w:r>
      <w:r w:rsidRPr="00B41077">
        <w:rPr>
          <w:rFonts w:ascii="Sylfaen" w:hAnsi="Sylfaen"/>
        </w:rPr>
        <w:t xml:space="preserve"> </w:t>
      </w:r>
      <w:r w:rsidRPr="00B41077">
        <w:rPr>
          <w:rFonts w:ascii="Sylfaen" w:eastAsia="Arial Unicode MS" w:hAnsi="Sylfaen" w:cs="Arial Unicode MS"/>
        </w:rPr>
        <w:t>შპს ,,არქიმედეს კლინიკა‘‘-ს გადაეცა</w:t>
      </w:r>
      <w:r w:rsidRPr="00B41077">
        <w:rPr>
          <w:rFonts w:ascii="Sylfaen" w:hAnsi="Sylfaen"/>
        </w:rPr>
        <w:t xml:space="preserve"> </w:t>
      </w:r>
      <w:r w:rsidRPr="00B41077">
        <w:rPr>
          <w:rFonts w:ascii="Sylfaen" w:eastAsia="Arial Unicode MS" w:hAnsi="Sylfaen" w:cs="Arial Unicode MS"/>
        </w:rPr>
        <w:t xml:space="preserve">უძრავი  და მოძრავი ქონება. </w:t>
      </w:r>
    </w:p>
    <w:p w14:paraId="000000A9"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უძრავი ქონება  შპს ,,არქიმედეს კლინიკა‘‘ - ს გადაეცა შემდეგი პირობის გათვალისწინებით: 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 სახელმწიფო პროგრამების ფარგლებში.</w:t>
      </w:r>
    </w:p>
    <w:p w14:paraId="000000AA" w14:textId="77777777" w:rsidR="00184585" w:rsidRPr="00B41077" w:rsidRDefault="00B41077">
      <w:pPr>
        <w:jc w:val="both"/>
        <w:rPr>
          <w:rFonts w:ascii="Sylfaen" w:eastAsia="Merriweather" w:hAnsi="Sylfaen" w:cs="Merriweather"/>
        </w:rPr>
      </w:pPr>
      <w:r w:rsidRPr="00B41077">
        <w:rPr>
          <w:rFonts w:ascii="Sylfaen" w:eastAsia="Arial Unicode MS" w:hAnsi="Sylfaen" w:cs="Arial Unicode MS"/>
        </w:rPr>
        <w:t>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ლაგოდეხსა და სიღნაღში შეინარჩუნოს სასწრაფო სამედიცინო სერვისების უწყვეტობა  გარდამავალი პერიოდის დასრულებიდან 7 წლის განმავლობაში.</w:t>
      </w:r>
    </w:p>
    <w:p w14:paraId="000000AB"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შენიშვნა: გარდამავალი პერიოდი - 2011 წლის 1 ოქტომბრიდან </w:t>
      </w:r>
      <w:r w:rsidRPr="00B41077">
        <w:rPr>
          <w:rFonts w:ascii="Sylfaen" w:eastAsia="Arial Unicode MS" w:hAnsi="Sylfaen" w:cs="Arial Unicode MS"/>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 განახორციელოს არსებული სამედიცინო სერვისების მიწოდებისთვის აუცილებელი ლიცენზიების/ნებართვების მოიპოვება.</w:t>
      </w:r>
    </w:p>
    <w:p w14:paraId="000000AC" w14:textId="77777777" w:rsidR="00184585" w:rsidRPr="00B41077" w:rsidRDefault="00B41077">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ქონების ღირებულება 40 000 (ორმოცი ათასი) ლარი მოძრავი ქონება 1 (ერთ) ლარად.</w:t>
      </w:r>
    </w:p>
    <w:p w14:paraId="14A6D4BE" w14:textId="77777777" w:rsidR="008261AB" w:rsidRPr="00B41077" w:rsidRDefault="008261AB" w:rsidP="008261AB">
      <w:pPr>
        <w:rPr>
          <w:ins w:id="400" w:author="Shorena Okropiridze" w:date="2020-07-03T11:17:00Z"/>
          <w:rFonts w:ascii="Sylfaen" w:eastAsia="Merriweather" w:hAnsi="Sylfaen" w:cs="Merriweather"/>
          <w:b/>
          <w:color w:val="FF0000"/>
        </w:rPr>
      </w:pPr>
      <w:ins w:id="401" w:author="Shorena Okropiridze" w:date="2020-07-03T11:17:00Z">
        <w:r>
          <w:rPr>
            <w:rFonts w:ascii="Sylfaen" w:eastAsia="Arial Unicode MS" w:hAnsi="Sylfaen" w:cs="Arial Unicode MS"/>
            <w:b/>
          </w:rPr>
          <w:lastRenderedPageBreak/>
          <w:t xml:space="preserve">ბაზისურების </w:t>
        </w:r>
        <w:r w:rsidRPr="00B41077">
          <w:rPr>
            <w:rFonts w:ascii="Sylfaen" w:eastAsia="Arial Unicode MS" w:hAnsi="Sylfaen" w:cs="Arial Unicode MS"/>
            <w:b/>
          </w:rPr>
          <w:t xml:space="preserve">სტატუსი: </w:t>
        </w:r>
      </w:ins>
    </w:p>
    <w:p w14:paraId="5F3C4BC6" w14:textId="77777777" w:rsidR="008261AB" w:rsidRDefault="008261AB" w:rsidP="008261AB">
      <w:pPr>
        <w:rPr>
          <w:ins w:id="402" w:author="Shorena Okropiridze" w:date="2020-07-03T11:17:00Z"/>
          <w:rFonts w:ascii="Sylfaen" w:eastAsia="Merriweather" w:hAnsi="Sylfaen" w:cs="Merriweather"/>
          <w:b/>
        </w:rPr>
      </w:pPr>
      <w:ins w:id="403" w:author="Shorena Okropiridze" w:date="2020-07-03T11:17:00Z">
        <w:r>
          <w:rPr>
            <w:rFonts w:ascii="Sylfaen" w:eastAsia="Merriweather" w:hAnsi="Sylfaen" w:cs="Merriweather"/>
            <w:b/>
          </w:rPr>
          <w:t xml:space="preserve">კომპანიას ხელშეკრულების </w:t>
        </w:r>
        <w:commentRangeStart w:id="404"/>
        <w:r>
          <w:rPr>
            <w:rFonts w:ascii="Sylfaen" w:eastAsia="Merriweather" w:hAnsi="Sylfaen" w:cs="Merriweather"/>
            <w:b/>
          </w:rPr>
          <w:t xml:space="preserve">3.1.7 პუნქტით, </w:t>
        </w:r>
        <w:commentRangeEnd w:id="404"/>
        <w:r>
          <w:rPr>
            <w:rStyle w:val="CommentReference"/>
          </w:rPr>
          <w:commentReference w:id="404"/>
        </w:r>
        <w:r>
          <w:rPr>
            <w:rFonts w:ascii="Sylfaen" w:eastAsia="Merriweather" w:hAnsi="Sylfaen" w:cs="Merriweather"/>
            <w:b/>
          </w:rPr>
          <w:t xml:space="preserve">ზემოთჩამოთვლილი რაიონების მიხედვით, ეკისრებოდა 11 ბაზისური სერვისის მიწოდების ვალდებულება: </w:t>
        </w:r>
      </w:ins>
    </w:p>
    <w:p w14:paraId="2733C119" w14:textId="77777777" w:rsidR="008261AB" w:rsidRDefault="008261AB" w:rsidP="008261AB">
      <w:pPr>
        <w:rPr>
          <w:ins w:id="405" w:author="Shorena Okropiridze" w:date="2020-07-03T11:17:00Z"/>
          <w:rFonts w:ascii="Sylfaen" w:eastAsia="Merriweather" w:hAnsi="Sylfaen" w:cs="Merriweather"/>
          <w:b/>
        </w:rPr>
      </w:pPr>
      <w:ins w:id="406" w:author="Shorena Okropiridze" w:date="2020-07-03T11:17:00Z">
        <w:r>
          <w:rPr>
            <w:rFonts w:ascii="Sylfaen" w:eastAsia="Merriweather" w:hAnsi="Sylfaen" w:cs="Merriweather"/>
            <w:b/>
          </w:rPr>
          <w:t>1. პირველადი ჯანდაცვა სოფლად;</w:t>
        </w:r>
      </w:ins>
    </w:p>
    <w:p w14:paraId="0783B194" w14:textId="77777777" w:rsidR="008261AB" w:rsidRDefault="008261AB" w:rsidP="008261AB">
      <w:pPr>
        <w:rPr>
          <w:ins w:id="407" w:author="Shorena Okropiridze" w:date="2020-07-03T11:17:00Z"/>
          <w:rFonts w:ascii="Sylfaen" w:eastAsia="Merriweather" w:hAnsi="Sylfaen" w:cs="Merriweather"/>
          <w:b/>
        </w:rPr>
      </w:pPr>
      <w:ins w:id="408" w:author="Shorena Okropiridze" w:date="2020-07-03T11:17:00Z">
        <w:r>
          <w:rPr>
            <w:rFonts w:ascii="Sylfaen" w:eastAsia="Merriweather" w:hAnsi="Sylfaen" w:cs="Merriweather"/>
            <w:b/>
          </w:rPr>
          <w:t>2. პირველადი ჯანდაცვა სხვა ადმ. ერთეულებში;</w:t>
        </w:r>
      </w:ins>
    </w:p>
    <w:p w14:paraId="624037E8" w14:textId="03AB3386" w:rsidR="008261AB" w:rsidRDefault="008261AB" w:rsidP="008261AB">
      <w:pPr>
        <w:rPr>
          <w:ins w:id="409" w:author="Shorena Okropiridze" w:date="2020-07-03T11:17:00Z"/>
          <w:rFonts w:ascii="Sylfaen" w:eastAsia="Merriweather" w:hAnsi="Sylfaen" w:cs="Merriweather"/>
          <w:b/>
        </w:rPr>
      </w:pPr>
      <w:ins w:id="410" w:author="Shorena Okropiridze" w:date="2020-07-03T11:17:00Z">
        <w:r>
          <w:rPr>
            <w:rFonts w:ascii="Sylfaen" w:eastAsia="Merriweather" w:hAnsi="Sylfaen" w:cs="Merriweather"/>
            <w:b/>
          </w:rPr>
          <w:t>3. ანტენატალური მეთვალყურეობა;</w:t>
        </w:r>
      </w:ins>
    </w:p>
    <w:p w14:paraId="54ADA183" w14:textId="24A2D3DD" w:rsidR="008261AB" w:rsidRDefault="008261AB" w:rsidP="008261AB">
      <w:pPr>
        <w:rPr>
          <w:ins w:id="411" w:author="Shorena Okropiridze" w:date="2020-07-03T11:17:00Z"/>
          <w:rFonts w:ascii="Sylfaen" w:eastAsia="Merriweather" w:hAnsi="Sylfaen" w:cs="Merriweather"/>
          <w:b/>
        </w:rPr>
      </w:pPr>
      <w:ins w:id="412" w:author="Shorena Okropiridze" w:date="2020-07-03T11:17:00Z">
        <w:r>
          <w:rPr>
            <w:rFonts w:ascii="Sylfaen" w:eastAsia="Merriweather" w:hAnsi="Sylfaen" w:cs="Merriweather"/>
            <w:b/>
          </w:rPr>
          <w:t>4. იმუნ</w:t>
        </w:r>
      </w:ins>
      <w:r w:rsidR="00CE40D8">
        <w:rPr>
          <w:rFonts w:ascii="Sylfaen" w:eastAsia="Merriweather" w:hAnsi="Sylfaen" w:cs="Merriweather"/>
          <w:b/>
        </w:rPr>
        <w:t>ო</w:t>
      </w:r>
      <w:ins w:id="413" w:author="Shorena Okropiridze" w:date="2020-07-03T11:17:00Z">
        <w:r>
          <w:rPr>
            <w:rFonts w:ascii="Sylfaen" w:eastAsia="Merriweather" w:hAnsi="Sylfaen" w:cs="Merriweather"/>
            <w:b/>
          </w:rPr>
          <w:t>პროფილაქტიკა;</w:t>
        </w:r>
      </w:ins>
    </w:p>
    <w:p w14:paraId="2419FD73" w14:textId="77777777" w:rsidR="008261AB" w:rsidRDefault="008261AB" w:rsidP="008261AB">
      <w:pPr>
        <w:rPr>
          <w:ins w:id="414" w:author="Shorena Okropiridze" w:date="2020-07-03T11:17:00Z"/>
          <w:rFonts w:ascii="Sylfaen" w:eastAsia="Merriweather" w:hAnsi="Sylfaen" w:cs="Merriweather"/>
          <w:b/>
        </w:rPr>
      </w:pPr>
      <w:ins w:id="415" w:author="Shorena Okropiridze" w:date="2020-07-03T11:17:00Z">
        <w:r>
          <w:rPr>
            <w:rFonts w:ascii="Sylfaen" w:eastAsia="Merriweather" w:hAnsi="Sylfaen" w:cs="Merriweather"/>
            <w:b/>
          </w:rPr>
          <w:t>5. ტუბერკულოზის მართვა;</w:t>
        </w:r>
      </w:ins>
    </w:p>
    <w:p w14:paraId="141CFCF9" w14:textId="77777777" w:rsidR="008261AB" w:rsidRDefault="008261AB" w:rsidP="008261AB">
      <w:pPr>
        <w:rPr>
          <w:ins w:id="416" w:author="Shorena Okropiridze" w:date="2020-07-03T11:17:00Z"/>
          <w:rFonts w:ascii="Sylfaen" w:eastAsia="Merriweather" w:hAnsi="Sylfaen" w:cs="Merriweather"/>
          <w:b/>
        </w:rPr>
      </w:pPr>
      <w:ins w:id="417" w:author="Shorena Okropiridze" w:date="2020-07-03T11:17:00Z">
        <w:r>
          <w:rPr>
            <w:rFonts w:ascii="Sylfaen" w:eastAsia="Merriweather" w:hAnsi="Sylfaen" w:cs="Merriweather"/>
            <w:b/>
          </w:rPr>
          <w:t>6. დაავადებათა სკრინინგი;</w:t>
        </w:r>
      </w:ins>
    </w:p>
    <w:p w14:paraId="372187EB" w14:textId="77777777" w:rsidR="008261AB" w:rsidRDefault="008261AB" w:rsidP="008261AB">
      <w:pPr>
        <w:rPr>
          <w:ins w:id="418" w:author="Shorena Okropiridze" w:date="2020-07-03T11:17:00Z"/>
          <w:rFonts w:ascii="Sylfaen" w:eastAsia="Merriweather" w:hAnsi="Sylfaen" w:cs="Merriweather"/>
          <w:b/>
        </w:rPr>
      </w:pPr>
      <w:ins w:id="419" w:author="Shorena Okropiridze" w:date="2020-07-03T11:17:00Z">
        <w:r>
          <w:rPr>
            <w:rFonts w:ascii="Sylfaen" w:eastAsia="Merriweather" w:hAnsi="Sylfaen" w:cs="Merriweather"/>
            <w:b/>
          </w:rPr>
          <w:t>7. ანტირაბიული ვაქცინაცია;</w:t>
        </w:r>
      </w:ins>
    </w:p>
    <w:p w14:paraId="1C680356" w14:textId="77777777" w:rsidR="008261AB" w:rsidRDefault="008261AB" w:rsidP="008261AB">
      <w:pPr>
        <w:rPr>
          <w:ins w:id="420" w:author="Shorena Okropiridze" w:date="2020-07-03T11:17:00Z"/>
          <w:rFonts w:ascii="Sylfaen" w:eastAsia="Merriweather" w:hAnsi="Sylfaen" w:cs="Merriweather"/>
          <w:b/>
        </w:rPr>
      </w:pPr>
      <w:ins w:id="421" w:author="Shorena Okropiridze" w:date="2020-07-03T11:17:00Z">
        <w:r>
          <w:rPr>
            <w:rFonts w:ascii="Sylfaen" w:eastAsia="Merriweather" w:hAnsi="Sylfaen" w:cs="Merriweather"/>
            <w:b/>
          </w:rPr>
          <w:t>8. ფსიქიატრიული ამბულატორია;</w:t>
        </w:r>
      </w:ins>
    </w:p>
    <w:p w14:paraId="5D54C039" w14:textId="1B157FD8" w:rsidR="008261AB" w:rsidRDefault="008261AB" w:rsidP="008261AB">
      <w:pPr>
        <w:rPr>
          <w:ins w:id="422" w:author="Shorena Okropiridze" w:date="2020-07-03T11:17:00Z"/>
          <w:rFonts w:ascii="Sylfaen" w:eastAsia="Merriweather" w:hAnsi="Sylfaen" w:cs="Merriweather"/>
          <w:b/>
        </w:rPr>
      </w:pPr>
      <w:ins w:id="423" w:author="Shorena Okropiridze" w:date="2020-07-03T11:17:00Z">
        <w:r>
          <w:rPr>
            <w:rFonts w:ascii="Sylfaen" w:eastAsia="Merriweather" w:hAnsi="Sylfaen" w:cs="Merriweather"/>
            <w:b/>
          </w:rPr>
          <w:t>9. ინფექციური დაავადებების მკურნალობის ხელმისაწვდომობა;</w:t>
        </w:r>
      </w:ins>
    </w:p>
    <w:p w14:paraId="175F3D93" w14:textId="77777777" w:rsidR="008261AB" w:rsidRDefault="008261AB" w:rsidP="008261AB">
      <w:pPr>
        <w:rPr>
          <w:ins w:id="424" w:author="Shorena Okropiridze" w:date="2020-07-03T11:17:00Z"/>
          <w:rFonts w:ascii="Sylfaen" w:eastAsia="Merriweather" w:hAnsi="Sylfaen" w:cs="Merriweather"/>
          <w:b/>
        </w:rPr>
      </w:pPr>
      <w:ins w:id="425" w:author="Shorena Okropiridze" w:date="2020-07-03T11:17:00Z">
        <w:r>
          <w:rPr>
            <w:rFonts w:ascii="Sylfaen" w:eastAsia="Merriweather" w:hAnsi="Sylfaen" w:cs="Merriweather"/>
            <w:b/>
          </w:rPr>
          <w:t>10 ონკოლოგია;</w:t>
        </w:r>
      </w:ins>
    </w:p>
    <w:p w14:paraId="3BC9F556" w14:textId="6AB21CDA" w:rsidR="008261AB" w:rsidRDefault="008261AB" w:rsidP="008261AB">
      <w:pPr>
        <w:rPr>
          <w:ins w:id="426" w:author="Shorena Okropiridze" w:date="2020-07-03T11:17:00Z"/>
          <w:rFonts w:ascii="Sylfaen" w:eastAsia="Merriweather" w:hAnsi="Sylfaen" w:cs="Merriweather"/>
          <w:b/>
        </w:rPr>
      </w:pPr>
      <w:ins w:id="427" w:author="Shorena Okropiridze" w:date="2020-07-03T11:17: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4DD5C247" w14:textId="77777777" w:rsidR="008261AB" w:rsidRDefault="008261AB" w:rsidP="008261AB">
      <w:pPr>
        <w:rPr>
          <w:ins w:id="428" w:author="Shorena Okropiridze" w:date="2020-07-03T11:17:00Z"/>
          <w:rFonts w:ascii="Sylfaen" w:eastAsia="Merriweather" w:hAnsi="Sylfaen" w:cs="Merriweather"/>
          <w:b/>
        </w:rPr>
      </w:pPr>
    </w:p>
    <w:p w14:paraId="1C8AF610" w14:textId="37684BB4" w:rsidR="008261AB" w:rsidRDefault="008261AB" w:rsidP="008261AB">
      <w:pPr>
        <w:rPr>
          <w:ins w:id="429" w:author="Shorena Okropiridze" w:date="2020-07-03T11:17:00Z"/>
          <w:rFonts w:ascii="Sylfaen" w:eastAsia="Merriweather" w:hAnsi="Sylfaen" w:cs="Merriweather"/>
          <w:b/>
        </w:rPr>
      </w:pPr>
      <w:ins w:id="430" w:author="Shorena Okropiridze" w:date="2020-07-03T11:17: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431" w:author="Shorena Okropiridze" w:date="2020-07-03T11:17:00Z">
        <w:r>
          <w:rPr>
            <w:rFonts w:ascii="Sylfaen" w:eastAsia="Merriweather" w:hAnsi="Sylfaen" w:cs="Merriweather"/>
            <w:b/>
          </w:rPr>
          <w:t>ში, ჩვენს ხელს არსებული მონაცემებით არ დასტურდება:</w:t>
        </w:r>
      </w:ins>
    </w:p>
    <w:p w14:paraId="4178FD35" w14:textId="6BF77297" w:rsidR="008261AB" w:rsidRPr="008261AB" w:rsidRDefault="008261AB" w:rsidP="008261AB">
      <w:pPr>
        <w:pStyle w:val="ListParagraph"/>
        <w:numPr>
          <w:ilvl w:val="0"/>
          <w:numId w:val="3"/>
        </w:numPr>
        <w:rPr>
          <w:ins w:id="432" w:author="Shorena Okropiridze" w:date="2020-07-03T11:17:00Z"/>
          <w:rFonts w:ascii="Sylfaen" w:eastAsia="Merriweather" w:hAnsi="Sylfaen" w:cs="Merriweather"/>
          <w:b/>
        </w:rPr>
      </w:pPr>
      <w:ins w:id="433" w:author="Shorena Okropiridze" w:date="2020-07-03T11:17:00Z">
        <w:r>
          <w:rPr>
            <w:rFonts w:ascii="Sylfaen" w:eastAsia="Merriweather" w:hAnsi="Sylfaen" w:cs="Merriweather"/>
            <w:b/>
          </w:rPr>
          <w:t>ინფექციური დაავადების მართვა.</w:t>
        </w:r>
      </w:ins>
    </w:p>
    <w:p w14:paraId="5996B0F2" w14:textId="1F6FA8CC" w:rsidR="008261AB" w:rsidRPr="00677108" w:rsidRDefault="008261AB" w:rsidP="008261AB">
      <w:pPr>
        <w:rPr>
          <w:ins w:id="434" w:author="Shorena Okropiridze" w:date="2020-07-03T11:17:00Z"/>
          <w:rFonts w:ascii="Sylfaen" w:eastAsia="Merriweather" w:hAnsi="Sylfaen" w:cs="Merriweather"/>
          <w:b/>
        </w:rPr>
      </w:pPr>
      <w:ins w:id="435" w:author="Shorena Okropiridze" w:date="2020-07-03T11:17:00Z">
        <w:r w:rsidRPr="00677108">
          <w:rPr>
            <w:rFonts w:ascii="Sylfaen" w:eastAsia="Merriweather" w:hAnsi="Sylfaen" w:cs="Merriweather"/>
            <w:b/>
          </w:rPr>
          <w:t>დეტალური ინფორმაციისთვის იხ. დანართი</w:t>
        </w:r>
        <w:r>
          <w:rPr>
            <w:rFonts w:ascii="Sylfaen" w:eastAsia="Merriweather" w:hAnsi="Sylfaen" w:cs="Merriweather"/>
            <w:b/>
          </w:rPr>
          <w:t xml:space="preserve"> N7</w:t>
        </w:r>
        <w:r w:rsidRPr="00677108">
          <w:rPr>
            <w:rFonts w:ascii="Sylfaen" w:eastAsia="Merriweather" w:hAnsi="Sylfaen" w:cs="Merriweather"/>
            <w:b/>
          </w:rPr>
          <w:t>.</w:t>
        </w:r>
      </w:ins>
    </w:p>
    <w:p w14:paraId="000000AD" w14:textId="5C99D5AA" w:rsidR="00184585" w:rsidRPr="00B41077" w:rsidDel="008261AB" w:rsidRDefault="00B41077">
      <w:pPr>
        <w:rPr>
          <w:del w:id="436" w:author="Shorena Okropiridze" w:date="2020-07-03T11:17:00Z"/>
          <w:rFonts w:ascii="Sylfaen" w:eastAsia="Merriweather" w:hAnsi="Sylfaen" w:cs="Merriweather"/>
          <w:b/>
        </w:rPr>
      </w:pPr>
      <w:del w:id="437" w:author="Shorena Okropiridze" w:date="2020-07-03T11:17:00Z">
        <w:r w:rsidRPr="00B41077" w:rsidDel="008261AB">
          <w:rPr>
            <w:rFonts w:ascii="Sylfaen" w:eastAsia="Arial Unicode MS" w:hAnsi="Sylfaen" w:cs="Arial Unicode MS"/>
            <w:b/>
          </w:rPr>
          <w:delText xml:space="preserve">სტატუსი: </w:delText>
        </w:r>
      </w:del>
      <w:del w:id="438" w:author="Shorena Okropiridze" w:date="2020-07-02T14:45: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000000AE" w14:textId="77777777" w:rsidR="00184585" w:rsidRPr="00B41077" w:rsidRDefault="00B41077">
      <w:pPr>
        <w:rPr>
          <w:rFonts w:ascii="Sylfaen" w:eastAsia="Merriweather" w:hAnsi="Sylfaen" w:cs="Merriweather"/>
          <w:b/>
          <w:color w:val="FF0000"/>
        </w:rPr>
      </w:pPr>
      <w:r w:rsidRPr="00B41077">
        <w:rPr>
          <w:rFonts w:ascii="Sylfaen" w:eastAsia="Arial Unicode MS" w:hAnsi="Sylfaen" w:cs="Arial Unicode MS"/>
          <w:b/>
          <w:color w:val="FF0000"/>
        </w:rPr>
        <w:t>NASP: ვალდებულების შესრულება არ დასტურდება. ეკისრება პირგასამტეხლო.</w:t>
      </w:r>
    </w:p>
    <w:p w14:paraId="000000AF" w14:textId="77777777" w:rsidR="00184585" w:rsidRPr="00B41077" w:rsidRDefault="00184585">
      <w:pPr>
        <w:rPr>
          <w:rFonts w:ascii="Sylfaen" w:eastAsia="Merriweather" w:hAnsi="Sylfaen" w:cs="Merriweather"/>
          <w:b/>
          <w:color w:val="FF0000"/>
        </w:rPr>
      </w:pPr>
    </w:p>
    <w:p w14:paraId="000000B0" w14:textId="77777777" w:rsidR="00184585" w:rsidRPr="002E7FE6" w:rsidRDefault="00B41077">
      <w:pPr>
        <w:numPr>
          <w:ilvl w:val="0"/>
          <w:numId w:val="2"/>
        </w:numPr>
        <w:jc w:val="both"/>
        <w:rPr>
          <w:rFonts w:ascii="Sylfaen" w:eastAsia="Merriweather" w:hAnsi="Sylfaen" w:cs="Merriweather"/>
          <w:b/>
        </w:rPr>
      </w:pPr>
      <w:r w:rsidRPr="002E7FE6">
        <w:rPr>
          <w:rFonts w:ascii="Sylfaen" w:eastAsia="Arial Unicode MS" w:hAnsi="Sylfaen" w:cs="Arial Unicode MS"/>
          <w:b/>
        </w:rPr>
        <w:t xml:space="preserve">ხელშეკრულების სახე: </w:t>
      </w:r>
      <w:r w:rsidRPr="002E7FE6">
        <w:rPr>
          <w:rFonts w:ascii="Sylfaen" w:eastAsia="Arial Unicode MS" w:hAnsi="Sylfaen" w:cs="Arial Unicode MS"/>
        </w:rPr>
        <w:t>ნასყიდობა</w:t>
      </w:r>
    </w:p>
    <w:p w14:paraId="000000B1" w14:textId="77777777" w:rsidR="00184585" w:rsidRPr="002E7FE6" w:rsidRDefault="00B41077">
      <w:pPr>
        <w:pBdr>
          <w:top w:val="nil"/>
          <w:left w:val="nil"/>
          <w:bottom w:val="nil"/>
          <w:right w:val="nil"/>
          <w:between w:val="nil"/>
        </w:pBdr>
        <w:jc w:val="both"/>
        <w:rPr>
          <w:rFonts w:ascii="Sylfaen" w:eastAsia="Merriweather" w:hAnsi="Sylfaen" w:cs="Merriweather"/>
        </w:rPr>
      </w:pPr>
      <w:r w:rsidRPr="002E7FE6">
        <w:rPr>
          <w:rFonts w:ascii="Sylfaen" w:eastAsia="Arial Unicode MS" w:hAnsi="Sylfaen" w:cs="Arial Unicode MS"/>
          <w:b/>
        </w:rPr>
        <w:t>ხელშეკრულების მხარეები:</w:t>
      </w:r>
      <w:r w:rsidRPr="002E7FE6">
        <w:rPr>
          <w:rFonts w:ascii="Sylfaen" w:eastAsia="Arial Unicode MS" w:hAnsi="Sylfaen" w:cs="Arial Unicode MS"/>
        </w:rPr>
        <w:t xml:space="preserve"> ერთი მხრივ, ეკონომიკისა და მდგრადი განვითარების სამინისტრო (უფლებამონაცვლე: სსიპ -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2E7FE6">
        <w:rPr>
          <w:rFonts w:ascii="Sylfaen" w:eastAsia="Arial Unicode MS" w:hAnsi="Sylfaen" w:cs="Arial Unicode MS"/>
          <w:b/>
        </w:rPr>
        <w:t>შპს „ბლოკ ჯორჯია“, შპს „ბლოკ ინვესტი“ და შპს „მედიმექსი“ (სოლიდარულად პასუხისმგებელი პირი: სს „ევექსის ჰოსპიტლები“).</w:t>
      </w:r>
    </w:p>
    <w:p w14:paraId="000000B2" w14:textId="77777777" w:rsidR="00184585" w:rsidRPr="002E7FE6" w:rsidRDefault="00B41077">
      <w:pPr>
        <w:jc w:val="both"/>
        <w:rPr>
          <w:rFonts w:ascii="Sylfaen" w:eastAsia="Merriweather" w:hAnsi="Sylfaen" w:cs="Merriweather"/>
          <w:color w:val="FF0000"/>
        </w:rPr>
      </w:pPr>
      <w:r w:rsidRPr="002E7FE6">
        <w:rPr>
          <w:rFonts w:ascii="Sylfaen" w:eastAsia="Arial Unicode MS" w:hAnsi="Sylfaen" w:cs="Arial Unicode MS"/>
          <w:b/>
        </w:rPr>
        <w:t>ხელშეკრულების დადების ნორმატიული საფუძველი:</w:t>
      </w:r>
      <w:r w:rsidRPr="002E7FE6">
        <w:rPr>
          <w:rFonts w:ascii="Sylfaen" w:eastAsia="Arial Unicode MS" w:hAnsi="Sylfaen" w:cs="Arial Unicode MS"/>
          <w:color w:val="FF0000"/>
        </w:rPr>
        <w:t xml:space="preserve"> ხელშეკრულების და განკარგულებ(ებ)ის საფუძვლებში 218-ე ან 165-ე დადგენილება არ არის მითითებული.</w:t>
      </w:r>
    </w:p>
    <w:p w14:paraId="000000B3" w14:textId="77777777" w:rsidR="00184585" w:rsidRPr="002E7FE6" w:rsidRDefault="00B41077">
      <w:pPr>
        <w:jc w:val="both"/>
        <w:rPr>
          <w:rFonts w:ascii="Sylfaen" w:eastAsia="Times New Roman" w:hAnsi="Sylfaen" w:cs="Times New Roman"/>
        </w:rPr>
      </w:pPr>
      <w:r w:rsidRPr="002E7FE6">
        <w:rPr>
          <w:rFonts w:ascii="Sylfaen" w:eastAsia="Arial Unicode MS" w:hAnsi="Sylfaen" w:cs="Arial Unicode MS"/>
        </w:rPr>
        <w:t>„სახელმწიფო ქონების შესახებ” საქართველოს კანონი,</w:t>
      </w:r>
    </w:p>
    <w:p w14:paraId="000000B4" w14:textId="77777777" w:rsidR="00184585" w:rsidRPr="002E7FE6" w:rsidRDefault="00B41077">
      <w:pPr>
        <w:spacing w:before="240" w:after="240"/>
        <w:jc w:val="both"/>
        <w:rPr>
          <w:rFonts w:ascii="Sylfaen" w:eastAsia="Times New Roman" w:hAnsi="Sylfaen" w:cs="Times New Roman"/>
        </w:rPr>
      </w:pPr>
      <w:r w:rsidRPr="002E7FE6">
        <w:rPr>
          <w:rFonts w:ascii="Sylfaen" w:eastAsia="Arial Unicode MS" w:hAnsi="Sylfaen" w:cs="Arial Unicode MS"/>
        </w:rPr>
        <w:lastRenderedPageBreak/>
        <w:t>„სახელმწიფო ქონების პირდაპირი მიყიდვის ფორმით პრივატიზების შესახებ დებულების დამტკიცების თაობაზე“ საქართველოს ეკონომიკისა და მდგრადი განვითარების მინისტრის 2010 წლის 16 სექტემბრის №1-1/1537 ბრძანება,</w:t>
      </w:r>
    </w:p>
    <w:p w14:paraId="000000B5" w14:textId="77777777" w:rsidR="00184585" w:rsidRPr="002E7FE6" w:rsidRDefault="00B41077">
      <w:pPr>
        <w:spacing w:before="240" w:after="240"/>
        <w:jc w:val="both"/>
        <w:rPr>
          <w:rFonts w:ascii="Sylfaen" w:eastAsia="Times New Roman" w:hAnsi="Sylfaen" w:cs="Times New Roman"/>
        </w:rPr>
      </w:pPr>
      <w:r w:rsidRPr="002E7FE6">
        <w:rPr>
          <w:rFonts w:ascii="Sylfaen" w:eastAsia="Arial Unicode MS" w:hAnsi="Sylfaen" w:cs="Arial Unicode MS"/>
        </w:rPr>
        <w:t>“სახელმწიფო საკუთრებაში არსებული ქონების შპს “ბლოკ-ჯორჯიას”, შპს “ბლოკ-ინვესტისა” და შპს “მედიმექსისათვის” პირდაპირი მიყიდვის ფორმით პრივატიზების შესახებ” საქართველოს პრეზიდენტის 2011 წლის 27 სექტემბრის  №27/09/01 განკარგულება</w:t>
      </w:r>
    </w:p>
    <w:p w14:paraId="000000B6" w14:textId="77777777" w:rsidR="00184585" w:rsidRPr="002E7FE6" w:rsidRDefault="00B41077">
      <w:pPr>
        <w:spacing w:before="240" w:after="240"/>
        <w:jc w:val="both"/>
        <w:rPr>
          <w:rFonts w:ascii="Sylfaen" w:eastAsia="Times New Roman" w:hAnsi="Sylfaen" w:cs="Times New Roman"/>
        </w:rPr>
      </w:pPr>
      <w:r w:rsidRPr="002E7FE6">
        <w:rPr>
          <w:rFonts w:ascii="Sylfaen" w:eastAsia="Arial Unicode MS" w:hAnsi="Sylfaen" w:cs="Arial Unicode MS"/>
        </w:rPr>
        <w:t>„საქართველოს ეკონომიკისა და მდგრადი განვითარების სამინისტროს, საქართველოს შრომის, ჯანმრთელობისა და სოციალური დაცვის სამინისტროსა და შპს “ბლოკ-ჯორჯიას”, შპს “ბლოკ ინვესტს”, და შპს “მედიმექსს” შორის გასაფორმებელი ნასყიდობის ხელშეკრულების პროექტის მოწონებისა და შპს “ბლოკ-ჯორჯიას”, შპს “ბლოკ ინვესტისა” და შპს “მედიმექსის” მიერ ცალკეული ვალდებულების შეუსრულებლობისათვის განსხვავებული პირობის დადგენის შესახებ” საქართველოს მთავრობის 2011 წლის 23 სექტემბრის №1856 განკარგულება</w:t>
      </w:r>
    </w:p>
    <w:p w14:paraId="000000B7" w14:textId="77777777" w:rsidR="00184585" w:rsidRPr="002E7FE6" w:rsidRDefault="00B41077">
      <w:pPr>
        <w:jc w:val="both"/>
        <w:rPr>
          <w:rFonts w:ascii="Sylfaen" w:eastAsia="Merriweather" w:hAnsi="Sylfaen" w:cs="Merriweather"/>
        </w:rPr>
      </w:pPr>
      <w:r w:rsidRPr="002E7FE6">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2E7FE6">
        <w:rPr>
          <w:rFonts w:ascii="Sylfaen" w:eastAsia="Arial Unicode MS" w:hAnsi="Sylfaen" w:cs="Arial Unicode MS"/>
        </w:rPr>
        <w:t>2011 წლის 29 სექტემბერი, ცვლილება: 05.07.2016 წ.</w:t>
      </w:r>
    </w:p>
    <w:p w14:paraId="000000B8" w14:textId="77777777" w:rsidR="00184585" w:rsidRPr="002E7FE6" w:rsidRDefault="00B41077">
      <w:pPr>
        <w:jc w:val="both"/>
        <w:rPr>
          <w:rFonts w:ascii="Sylfaen" w:eastAsia="Merriweather" w:hAnsi="Sylfaen" w:cs="Merriweather"/>
        </w:rPr>
      </w:pPr>
      <w:r w:rsidRPr="002E7FE6">
        <w:rPr>
          <w:rFonts w:ascii="Sylfaen" w:eastAsia="Arial Unicode MS" w:hAnsi="Sylfaen" w:cs="Arial Unicode MS"/>
          <w:b/>
        </w:rPr>
        <w:t xml:space="preserve">ხელშეკრულების საგანი: </w:t>
      </w:r>
      <w:r w:rsidRPr="002E7FE6">
        <w:rPr>
          <w:rFonts w:ascii="Sylfaen" w:eastAsia="Arial Unicode MS" w:hAnsi="Sylfaen" w:cs="Arial Unicode MS"/>
        </w:rPr>
        <w:t>შპს „ბლოკ ჯორჯიას“, შპს „ბლოკ ინვესტს“ და შპს „მედიმექსს“ (და სს „ევექსის ჰოსპიტლებს“)</w:t>
      </w:r>
      <w:r w:rsidRPr="002E7FE6">
        <w:rPr>
          <w:rFonts w:ascii="Sylfaen" w:hAnsi="Sylfaen"/>
        </w:rPr>
        <w:t xml:space="preserve"> </w:t>
      </w:r>
      <w:r w:rsidRPr="002E7FE6">
        <w:rPr>
          <w:rFonts w:ascii="Sylfaen" w:eastAsia="Arial Unicode MS" w:hAnsi="Sylfaen" w:cs="Arial Unicode MS"/>
        </w:rPr>
        <w:t>გადაეცა</w:t>
      </w:r>
      <w:r w:rsidRPr="002E7FE6">
        <w:rPr>
          <w:rFonts w:ascii="Sylfaen" w:hAnsi="Sylfaen"/>
        </w:rPr>
        <w:t xml:space="preserve"> </w:t>
      </w:r>
      <w:r w:rsidRPr="002E7FE6">
        <w:rPr>
          <w:rFonts w:ascii="Sylfaen" w:eastAsia="Arial Unicode MS" w:hAnsi="Sylfaen" w:cs="Arial Unicode MS"/>
        </w:rPr>
        <w:t xml:space="preserve">უძრავი  და მოძრავი ქონება. </w:t>
      </w:r>
    </w:p>
    <w:p w14:paraId="000000B9" w14:textId="77777777" w:rsidR="00184585" w:rsidRPr="002E7FE6" w:rsidRDefault="00B41077">
      <w:pPr>
        <w:jc w:val="both"/>
        <w:rPr>
          <w:rFonts w:ascii="Sylfaen" w:eastAsia="Merriweather" w:hAnsi="Sylfaen" w:cs="Merriweather"/>
        </w:rPr>
      </w:pPr>
      <w:r w:rsidRPr="002E7FE6">
        <w:rPr>
          <w:rFonts w:ascii="Sylfaen" w:eastAsia="Arial Unicode MS" w:hAnsi="Sylfaen" w:cs="Arial Unicode MS"/>
          <w:b/>
        </w:rPr>
        <w:t>სამედიცინო დაწესებულების ვალდებულება:</w:t>
      </w:r>
      <w:r w:rsidRPr="002E7FE6">
        <w:rPr>
          <w:rFonts w:ascii="Sylfaen" w:eastAsia="Arial Unicode MS" w:hAnsi="Sylfaen" w:cs="Arial Unicode MS"/>
        </w:rPr>
        <w:t xml:space="preserve"> ქონების სხვადასხვა ნაწილი შპს „ბლოკ ჯორჯიას“, შპს „ბლოკ ინვესტს“ და შპს „მედიმექსს“ (და სს „ევექსის ჰოსპიტლებს“) გადაეცა სხვადასხვა საპრივატიზებო პირობებით, მათ შორის:</w:t>
      </w:r>
    </w:p>
    <w:p w14:paraId="000000BA" w14:textId="77777777" w:rsidR="00184585" w:rsidRPr="002E7FE6" w:rsidRDefault="00B41077">
      <w:pPr>
        <w:spacing w:before="240" w:after="240"/>
        <w:jc w:val="both"/>
        <w:rPr>
          <w:rFonts w:ascii="Sylfaen" w:eastAsia="Times New Roman" w:hAnsi="Sylfaen" w:cs="Times New Roman"/>
        </w:rPr>
      </w:pPr>
      <w:r w:rsidRPr="002E7FE6">
        <w:rPr>
          <w:rFonts w:ascii="Sylfaen" w:eastAsia="Arial Unicode MS" w:hAnsi="Sylfaen" w:cs="Arial Unicode MS"/>
        </w:rPr>
        <w:t>ხელშეკრულების დანართით გათვალისწინებული ბაზისური სამედიცინო სერვისების უწყვეტობის უზრუნველყოფა აბაშის, მარტვილის, ჩხოროწყუს, ზუგდიდის, წალენჯიხის, ხობის, მუნიციპალიტეტებში, ქ. ფოთსა და დაბა ჯვარში შესაბამისი სახელმწიფო პროგრამების ფარგლებში 2011 წლის 15 ოქტომბრიდან საქართველოს ეკონომიკისა და მდგრადი განვითარების სამინისტროსა და შპს ”ბლოკ-ჯორჯია”-ს, შპს  ”ბლოკ-ინვესტ”-ს, შპს ”მედიმექს”-ს შორის 2010 წლის 3 აგვისტოს გაფორმებული ნასყიდობის ხელშეკრულების (სანოტარო მოქმედების რეგისტრაციის №100773212, 04.08.2010) 3.2 პუნქტის ”დ” ქვეპუნქტით გათვალისწინებული ვადის დასრულებამდე და ხელშეკრულების დანართში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w:t>
      </w:r>
    </w:p>
    <w:p w14:paraId="000000BB" w14:textId="77777777" w:rsidR="00184585" w:rsidRPr="002E7FE6" w:rsidRDefault="00B41077">
      <w:pPr>
        <w:spacing w:before="240" w:after="240"/>
        <w:jc w:val="both"/>
        <w:rPr>
          <w:rFonts w:ascii="Sylfaen" w:eastAsia="Times New Roman" w:hAnsi="Sylfaen" w:cs="Times New Roman"/>
        </w:rPr>
      </w:pPr>
      <w:r w:rsidRPr="002E7FE6">
        <w:rPr>
          <w:rFonts w:ascii="Sylfaen" w:eastAsia="Arial Unicode MS" w:hAnsi="Sylfaen" w:cs="Arial Unicode MS"/>
        </w:rPr>
        <w:t>15.10.2011 წლამდე გამყიდველის მიერ მიწოდებული მონაცემებით გათვალისწინებული პერსონალის  (ექიმების და ექთნების) დასაქმება,  მათი ინდივიდუალური წერილობითი განცხადების საფუძველზე, დასაქმების მომენტისთვის მათი პოზიციების, ანაზღაურების არსებული პირობების შენარჩუნებით და წლიური საშუალო ხელფასის გათვალისწინებით, სულ მცირე, ერთი თვის ვადით და აღნიშნული დასაქმებული პერსონალის შერჩევა არაუგვიანეს 01.11.2011 წლისა, შემდგომში სამედიცინო დაწესებულებებში დასაქმების მიზნით.</w:t>
      </w:r>
    </w:p>
    <w:p w14:paraId="000000BC" w14:textId="77777777" w:rsidR="00184585" w:rsidRPr="002E7FE6" w:rsidRDefault="00B41077">
      <w:pPr>
        <w:spacing w:before="240" w:after="240"/>
        <w:jc w:val="both"/>
        <w:rPr>
          <w:rFonts w:ascii="Sylfaen" w:eastAsia="Times New Roman" w:hAnsi="Sylfaen" w:cs="Times New Roman"/>
        </w:rPr>
      </w:pPr>
      <w:r w:rsidRPr="002E7FE6">
        <w:rPr>
          <w:rFonts w:ascii="Sylfaen" w:eastAsia="Arial Unicode MS" w:hAnsi="Sylfaen" w:cs="Arial Unicode MS"/>
        </w:rPr>
        <w:t>2011 წლის 15 ოქტომბრამდე უზრუნველყოს ზუგდიდის, წალენჯიხის, ჩხოროწყუს, ხობის,  აბაშის, მარტვილის  მუნიციპალიტეტებსა, ქალაქ ფოთში და დაბა ჯვარში სასწრაფო სამედიციონო სერვისების მიწოდებისათვის აუცილებელი ლიცენზიების მოპოვებისთვის საჭირო ქმედებები.</w:t>
      </w:r>
    </w:p>
    <w:p w14:paraId="000000BD" w14:textId="77777777" w:rsidR="00184585" w:rsidRPr="002E7FE6" w:rsidRDefault="00B41077">
      <w:pPr>
        <w:spacing w:before="240" w:after="240"/>
        <w:jc w:val="both"/>
        <w:rPr>
          <w:rFonts w:ascii="Sylfaen" w:eastAsia="Merriweather" w:hAnsi="Sylfaen" w:cs="Merriweather"/>
        </w:rPr>
      </w:pPr>
      <w:r w:rsidRPr="002E7FE6">
        <w:rPr>
          <w:rFonts w:ascii="Sylfaen" w:eastAsia="Arial Unicode MS" w:hAnsi="Sylfaen" w:cs="Arial Unicode MS"/>
        </w:rPr>
        <w:lastRenderedPageBreak/>
        <w:t>2011 წლის 15 ოქტომბრამდე  შპს „მუნიციპალური ქალთა კონსუტაციის“ (ს/კ: 215092496) კადრების (ექიმები, ექთნები)  და სამედიცინო სერვისების მყიდველის საკუთრებაში არსებულ (ქ. ფოთი, გამსახურდიას ქ. №6) სამედიცინო დაწესებულებაში გადაკონტრაქტება/გადატანა.</w:t>
      </w:r>
    </w:p>
    <w:p w14:paraId="000000BE" w14:textId="77777777" w:rsidR="00184585" w:rsidRPr="002E7FE6" w:rsidRDefault="00B41077">
      <w:pPr>
        <w:jc w:val="both"/>
        <w:rPr>
          <w:rFonts w:ascii="Sylfaen" w:eastAsia="Times New Roman" w:hAnsi="Sylfaen" w:cs="Times New Roman"/>
          <w:color w:val="FF0000"/>
        </w:rPr>
      </w:pPr>
      <w:r w:rsidRPr="002E7FE6">
        <w:rPr>
          <w:rFonts w:ascii="Sylfaen" w:eastAsia="Arial Unicode MS" w:hAnsi="Sylfaen" w:cs="Arial Unicode MS"/>
          <w:b/>
        </w:rPr>
        <w:t xml:space="preserve">შენიშვნა: </w:t>
      </w:r>
      <w:r w:rsidRPr="002E7FE6">
        <w:rPr>
          <w:rFonts w:ascii="Sylfaen" w:eastAsia="Arial Unicode MS" w:hAnsi="Sylfaen" w:cs="Arial Unicode MS"/>
        </w:rPr>
        <w:t xml:space="preserve">შპს „ბლოკ-ჯორჯიას“, შპს „ბლოკ-ინვესტს“, შპს „მედიმექსს“ შორის 2010 წლის 3 აგვისტოს გაფორმებული ნასყიდობის ხელშეკრულების (სანოტარო მოქმედების რეგისტრაციის №100773212, 04.08.2010) 3.2 პუნქტის „დ“ ქვეპუნქტით გათვალისწინებული ვალდებულება დღეის მდგომარეობით მოწესრიგებულია ერთი მხრივ, სააგენტოსა (საქართველოს ეკონომიკისა და მდგრადი განვითარების სამინისტროს უფლებამონაცვლე) და მეორე მხრივ, შპს „ბლოკ-ჯორჯიას“, შპს „ბლოკ-ინვესტს“, შპს „მედიმექსსა“ და სს „ევექსის ჰოსპიტლებს“ (ყოფილი სს „ჩემი ოჯახის კლინიკა“) შორის 2012 წლის 19 მარტს დადებული ხელშეკრულების 3.3 მუხლით - </w:t>
      </w:r>
      <w:r w:rsidRPr="002E7FE6">
        <w:rPr>
          <w:rFonts w:ascii="Sylfaen" w:eastAsia="Arial Unicode MS" w:hAnsi="Sylfaen" w:cs="Arial Unicode MS"/>
          <w:color w:val="FF0000"/>
        </w:rPr>
        <w:t>ამ მუხლით გათვალისწინებული ვადები გასულია/დასრულებულია.</w:t>
      </w:r>
    </w:p>
    <w:p w14:paraId="000000BF" w14:textId="77777777" w:rsidR="00184585" w:rsidRPr="002E7FE6" w:rsidRDefault="00B41077">
      <w:pPr>
        <w:jc w:val="both"/>
        <w:rPr>
          <w:rFonts w:ascii="Sylfaen" w:eastAsia="Merriweather" w:hAnsi="Sylfaen" w:cs="Merriweather"/>
        </w:rPr>
      </w:pPr>
      <w:r w:rsidRPr="002E7FE6">
        <w:rPr>
          <w:rFonts w:ascii="Sylfaen" w:eastAsia="Arial Unicode MS" w:hAnsi="Sylfaen" w:cs="Arial Unicode MS"/>
          <w:b/>
        </w:rPr>
        <w:t xml:space="preserve">ხელშეკრულების ღირებულება: </w:t>
      </w:r>
      <w:r w:rsidRPr="002E7FE6">
        <w:rPr>
          <w:rFonts w:ascii="Sylfaen" w:eastAsia="Arial Unicode MS" w:hAnsi="Sylfaen" w:cs="Arial Unicode MS"/>
        </w:rPr>
        <w:t>მოძრავი ქონება გადაეცა სიმბოლურ ფასად - 1 ლარად</w:t>
      </w:r>
    </w:p>
    <w:p w14:paraId="000000C0" w14:textId="77777777" w:rsidR="00184585" w:rsidRPr="002E7FE6" w:rsidRDefault="00B41077">
      <w:pPr>
        <w:jc w:val="both"/>
        <w:rPr>
          <w:rFonts w:ascii="Sylfaen" w:eastAsia="Merriweather" w:hAnsi="Sylfaen" w:cs="Merriweather"/>
        </w:rPr>
      </w:pPr>
      <w:r w:rsidRPr="002E7FE6">
        <w:rPr>
          <w:rFonts w:ascii="Sylfaen" w:eastAsia="Arial Unicode MS" w:hAnsi="Sylfaen" w:cs="Arial Unicode MS"/>
        </w:rPr>
        <w:t>უძრავი ქონების ნაწილი გადაეცა სიმბოლურ ფასად - 1 ლარად</w:t>
      </w:r>
    </w:p>
    <w:p w14:paraId="000000C1" w14:textId="77777777" w:rsidR="00184585" w:rsidRPr="002E7FE6" w:rsidRDefault="00B41077">
      <w:pPr>
        <w:jc w:val="both"/>
        <w:rPr>
          <w:rFonts w:ascii="Sylfaen" w:eastAsia="Merriweather" w:hAnsi="Sylfaen" w:cs="Merriweather"/>
        </w:rPr>
      </w:pPr>
      <w:r w:rsidRPr="002E7FE6">
        <w:rPr>
          <w:rFonts w:ascii="Sylfaen" w:eastAsia="Arial Unicode MS" w:hAnsi="Sylfaen" w:cs="Arial Unicode MS"/>
        </w:rPr>
        <w:t>უძრავი ქონების ნაწილი გადაეცა - 414 800 ლარად</w:t>
      </w:r>
    </w:p>
    <w:p w14:paraId="4915517E" w14:textId="77777777" w:rsidR="006C1EE4" w:rsidRPr="00B41077" w:rsidRDefault="006C1EE4" w:rsidP="006C1EE4">
      <w:pPr>
        <w:rPr>
          <w:ins w:id="439" w:author="Shorena Okropiridze" w:date="2020-07-03T11:20:00Z"/>
          <w:rFonts w:ascii="Sylfaen" w:eastAsia="Merriweather" w:hAnsi="Sylfaen" w:cs="Merriweather"/>
          <w:b/>
          <w:color w:val="FF0000"/>
        </w:rPr>
      </w:pPr>
      <w:ins w:id="440" w:author="Shorena Okropiridze" w:date="2020-07-03T11:20: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51E4276A" w14:textId="77777777" w:rsidR="006C1EE4" w:rsidRDefault="006C1EE4" w:rsidP="006C1EE4">
      <w:pPr>
        <w:rPr>
          <w:ins w:id="441" w:author="Shorena Okropiridze" w:date="2020-07-03T11:20:00Z"/>
          <w:rFonts w:ascii="Sylfaen" w:eastAsia="Merriweather" w:hAnsi="Sylfaen" w:cs="Merriweather"/>
          <w:b/>
        </w:rPr>
      </w:pPr>
      <w:ins w:id="442" w:author="Shorena Okropiridze" w:date="2020-07-03T11:20:00Z">
        <w:r>
          <w:rPr>
            <w:rFonts w:ascii="Sylfaen" w:eastAsia="Merriweather" w:hAnsi="Sylfaen" w:cs="Merriweather"/>
            <w:b/>
          </w:rPr>
          <w:t xml:space="preserve">კომპანიას ხელშეკრულების </w:t>
        </w:r>
        <w:commentRangeStart w:id="443"/>
        <w:r>
          <w:rPr>
            <w:rFonts w:ascii="Sylfaen" w:eastAsia="Merriweather" w:hAnsi="Sylfaen" w:cs="Merriweather"/>
            <w:b/>
          </w:rPr>
          <w:t xml:space="preserve">3.1.7 პუნქტით, </w:t>
        </w:r>
        <w:commentRangeEnd w:id="443"/>
        <w:r>
          <w:rPr>
            <w:rStyle w:val="CommentReference"/>
          </w:rPr>
          <w:commentReference w:id="443"/>
        </w:r>
        <w:r>
          <w:rPr>
            <w:rFonts w:ascii="Sylfaen" w:eastAsia="Merriweather" w:hAnsi="Sylfaen" w:cs="Merriweather"/>
            <w:b/>
          </w:rPr>
          <w:t xml:space="preserve">ზემოთჩამოთვლილი რაიონების მიხედვით, ეკისრებოდა 11 ბაზისური სერვისის მიწოდების ვალდებულება: </w:t>
        </w:r>
      </w:ins>
    </w:p>
    <w:p w14:paraId="38C8E2C7" w14:textId="77777777" w:rsidR="006C1EE4" w:rsidRDefault="006C1EE4" w:rsidP="006C1EE4">
      <w:pPr>
        <w:rPr>
          <w:ins w:id="444" w:author="Shorena Okropiridze" w:date="2020-07-03T11:20:00Z"/>
          <w:rFonts w:ascii="Sylfaen" w:eastAsia="Merriweather" w:hAnsi="Sylfaen" w:cs="Merriweather"/>
          <w:b/>
        </w:rPr>
      </w:pPr>
      <w:ins w:id="445" w:author="Shorena Okropiridze" w:date="2020-07-03T11:20:00Z">
        <w:r>
          <w:rPr>
            <w:rFonts w:ascii="Sylfaen" w:eastAsia="Merriweather" w:hAnsi="Sylfaen" w:cs="Merriweather"/>
            <w:b/>
          </w:rPr>
          <w:t>1. პირველადი ჯანდაცვა სოფლად;</w:t>
        </w:r>
      </w:ins>
    </w:p>
    <w:p w14:paraId="0DB0BAE5" w14:textId="77777777" w:rsidR="006C1EE4" w:rsidRDefault="006C1EE4" w:rsidP="006C1EE4">
      <w:pPr>
        <w:rPr>
          <w:ins w:id="446" w:author="Shorena Okropiridze" w:date="2020-07-03T11:20:00Z"/>
          <w:rFonts w:ascii="Sylfaen" w:eastAsia="Merriweather" w:hAnsi="Sylfaen" w:cs="Merriweather"/>
          <w:b/>
        </w:rPr>
      </w:pPr>
      <w:ins w:id="447" w:author="Shorena Okropiridze" w:date="2020-07-03T11:20:00Z">
        <w:r>
          <w:rPr>
            <w:rFonts w:ascii="Sylfaen" w:eastAsia="Merriweather" w:hAnsi="Sylfaen" w:cs="Merriweather"/>
            <w:b/>
          </w:rPr>
          <w:t>2. პირველადი ჯანდაცვა სხვა ადმ. ერთეულებში;</w:t>
        </w:r>
      </w:ins>
    </w:p>
    <w:p w14:paraId="4FFEAB6C" w14:textId="59E4451D" w:rsidR="006C1EE4" w:rsidRDefault="006C1EE4" w:rsidP="006C1EE4">
      <w:pPr>
        <w:rPr>
          <w:ins w:id="448" w:author="Shorena Okropiridze" w:date="2020-07-03T11:20:00Z"/>
          <w:rFonts w:ascii="Sylfaen" w:eastAsia="Merriweather" w:hAnsi="Sylfaen" w:cs="Merriweather"/>
          <w:b/>
        </w:rPr>
      </w:pPr>
      <w:ins w:id="449" w:author="Shorena Okropiridze" w:date="2020-07-03T11:20:00Z">
        <w:r>
          <w:rPr>
            <w:rFonts w:ascii="Sylfaen" w:eastAsia="Merriweather" w:hAnsi="Sylfaen" w:cs="Merriweather"/>
            <w:b/>
          </w:rPr>
          <w:t>3. ანტენატალური მეთვალყურეობა;</w:t>
        </w:r>
      </w:ins>
    </w:p>
    <w:p w14:paraId="78032BF7" w14:textId="777E05CC" w:rsidR="006C1EE4" w:rsidRDefault="006C1EE4" w:rsidP="006C1EE4">
      <w:pPr>
        <w:rPr>
          <w:ins w:id="450" w:author="Shorena Okropiridze" w:date="2020-07-03T11:20:00Z"/>
          <w:rFonts w:ascii="Sylfaen" w:eastAsia="Merriweather" w:hAnsi="Sylfaen" w:cs="Merriweather"/>
          <w:b/>
        </w:rPr>
      </w:pPr>
      <w:ins w:id="451" w:author="Shorena Okropiridze" w:date="2020-07-03T11:20:00Z">
        <w:r>
          <w:rPr>
            <w:rFonts w:ascii="Sylfaen" w:eastAsia="Merriweather" w:hAnsi="Sylfaen" w:cs="Merriweather"/>
            <w:b/>
          </w:rPr>
          <w:t>4. იმუნ</w:t>
        </w:r>
      </w:ins>
      <w:r w:rsidR="00CE40D8">
        <w:rPr>
          <w:rFonts w:ascii="Sylfaen" w:eastAsia="Merriweather" w:hAnsi="Sylfaen" w:cs="Merriweather"/>
          <w:b/>
        </w:rPr>
        <w:t>ო</w:t>
      </w:r>
      <w:ins w:id="452" w:author="Shorena Okropiridze" w:date="2020-07-03T11:20:00Z">
        <w:r>
          <w:rPr>
            <w:rFonts w:ascii="Sylfaen" w:eastAsia="Merriweather" w:hAnsi="Sylfaen" w:cs="Merriweather"/>
            <w:b/>
          </w:rPr>
          <w:t>პროფილაქტიკა;</w:t>
        </w:r>
      </w:ins>
    </w:p>
    <w:p w14:paraId="2CBAABDA" w14:textId="77777777" w:rsidR="006C1EE4" w:rsidRDefault="006C1EE4" w:rsidP="006C1EE4">
      <w:pPr>
        <w:rPr>
          <w:ins w:id="453" w:author="Shorena Okropiridze" w:date="2020-07-03T11:20:00Z"/>
          <w:rFonts w:ascii="Sylfaen" w:eastAsia="Merriweather" w:hAnsi="Sylfaen" w:cs="Merriweather"/>
          <w:b/>
        </w:rPr>
      </w:pPr>
      <w:ins w:id="454" w:author="Shorena Okropiridze" w:date="2020-07-03T11:20:00Z">
        <w:r>
          <w:rPr>
            <w:rFonts w:ascii="Sylfaen" w:eastAsia="Merriweather" w:hAnsi="Sylfaen" w:cs="Merriweather"/>
            <w:b/>
          </w:rPr>
          <w:t>5. ტუბერკულოზის მართვა;</w:t>
        </w:r>
      </w:ins>
    </w:p>
    <w:p w14:paraId="105F8D42" w14:textId="77777777" w:rsidR="006C1EE4" w:rsidRDefault="006C1EE4" w:rsidP="006C1EE4">
      <w:pPr>
        <w:rPr>
          <w:ins w:id="455" w:author="Shorena Okropiridze" w:date="2020-07-03T11:20:00Z"/>
          <w:rFonts w:ascii="Sylfaen" w:eastAsia="Merriweather" w:hAnsi="Sylfaen" w:cs="Merriweather"/>
          <w:b/>
        </w:rPr>
      </w:pPr>
      <w:ins w:id="456" w:author="Shorena Okropiridze" w:date="2020-07-03T11:20:00Z">
        <w:r>
          <w:rPr>
            <w:rFonts w:ascii="Sylfaen" w:eastAsia="Merriweather" w:hAnsi="Sylfaen" w:cs="Merriweather"/>
            <w:b/>
          </w:rPr>
          <w:t>6. დაავადებათა სკრინინგი;</w:t>
        </w:r>
      </w:ins>
    </w:p>
    <w:p w14:paraId="3CBAE642" w14:textId="77777777" w:rsidR="006C1EE4" w:rsidRDefault="006C1EE4" w:rsidP="006C1EE4">
      <w:pPr>
        <w:rPr>
          <w:ins w:id="457" w:author="Shorena Okropiridze" w:date="2020-07-03T11:20:00Z"/>
          <w:rFonts w:ascii="Sylfaen" w:eastAsia="Merriweather" w:hAnsi="Sylfaen" w:cs="Merriweather"/>
          <w:b/>
        </w:rPr>
      </w:pPr>
      <w:ins w:id="458" w:author="Shorena Okropiridze" w:date="2020-07-03T11:20:00Z">
        <w:r>
          <w:rPr>
            <w:rFonts w:ascii="Sylfaen" w:eastAsia="Merriweather" w:hAnsi="Sylfaen" w:cs="Merriweather"/>
            <w:b/>
          </w:rPr>
          <w:t>7. ანტირაბიული ვაქცინაცია;</w:t>
        </w:r>
      </w:ins>
    </w:p>
    <w:p w14:paraId="69203E2D" w14:textId="77777777" w:rsidR="006C1EE4" w:rsidRDefault="006C1EE4" w:rsidP="006C1EE4">
      <w:pPr>
        <w:rPr>
          <w:ins w:id="459" w:author="Shorena Okropiridze" w:date="2020-07-03T11:20:00Z"/>
          <w:rFonts w:ascii="Sylfaen" w:eastAsia="Merriweather" w:hAnsi="Sylfaen" w:cs="Merriweather"/>
          <w:b/>
        </w:rPr>
      </w:pPr>
      <w:ins w:id="460" w:author="Shorena Okropiridze" w:date="2020-07-03T11:20:00Z">
        <w:r>
          <w:rPr>
            <w:rFonts w:ascii="Sylfaen" w:eastAsia="Merriweather" w:hAnsi="Sylfaen" w:cs="Merriweather"/>
            <w:b/>
          </w:rPr>
          <w:t>8. ფსიქიატრიული ამბულატორია;</w:t>
        </w:r>
      </w:ins>
    </w:p>
    <w:p w14:paraId="14FE3A23" w14:textId="22D64D73" w:rsidR="006C1EE4" w:rsidRDefault="006C1EE4" w:rsidP="006C1EE4">
      <w:pPr>
        <w:rPr>
          <w:ins w:id="461" w:author="Shorena Okropiridze" w:date="2020-07-03T11:20:00Z"/>
          <w:rFonts w:ascii="Sylfaen" w:eastAsia="Merriweather" w:hAnsi="Sylfaen" w:cs="Merriweather"/>
          <w:b/>
        </w:rPr>
      </w:pPr>
      <w:ins w:id="462" w:author="Shorena Okropiridze" w:date="2020-07-03T11:20:00Z">
        <w:r>
          <w:rPr>
            <w:rFonts w:ascii="Sylfaen" w:eastAsia="Merriweather" w:hAnsi="Sylfaen" w:cs="Merriweather"/>
            <w:b/>
          </w:rPr>
          <w:t>9. ინფექციური დაავადებების მკურნალობის ხელმისაწვდომობა;</w:t>
        </w:r>
      </w:ins>
    </w:p>
    <w:p w14:paraId="780918DE" w14:textId="77777777" w:rsidR="006C1EE4" w:rsidRDefault="006C1EE4" w:rsidP="006C1EE4">
      <w:pPr>
        <w:rPr>
          <w:ins w:id="463" w:author="Shorena Okropiridze" w:date="2020-07-03T11:20:00Z"/>
          <w:rFonts w:ascii="Sylfaen" w:eastAsia="Merriweather" w:hAnsi="Sylfaen" w:cs="Merriweather"/>
          <w:b/>
        </w:rPr>
      </w:pPr>
      <w:ins w:id="464" w:author="Shorena Okropiridze" w:date="2020-07-03T11:20:00Z">
        <w:r>
          <w:rPr>
            <w:rFonts w:ascii="Sylfaen" w:eastAsia="Merriweather" w:hAnsi="Sylfaen" w:cs="Merriweather"/>
            <w:b/>
          </w:rPr>
          <w:t>10 ონკოლოგია;</w:t>
        </w:r>
      </w:ins>
    </w:p>
    <w:p w14:paraId="100BF9C8" w14:textId="67887908" w:rsidR="006C1EE4" w:rsidRDefault="006C1EE4" w:rsidP="006C1EE4">
      <w:pPr>
        <w:rPr>
          <w:ins w:id="465" w:author="Shorena Okropiridze" w:date="2020-07-03T11:20:00Z"/>
          <w:rFonts w:ascii="Sylfaen" w:eastAsia="Merriweather" w:hAnsi="Sylfaen" w:cs="Merriweather"/>
          <w:b/>
        </w:rPr>
      </w:pPr>
      <w:ins w:id="466" w:author="Shorena Okropiridze" w:date="2020-07-03T11:20: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367A2E52" w14:textId="77777777" w:rsidR="006C1EE4" w:rsidRDefault="006C1EE4" w:rsidP="006C1EE4">
      <w:pPr>
        <w:rPr>
          <w:ins w:id="467" w:author="Shorena Okropiridze" w:date="2020-07-03T11:20:00Z"/>
          <w:rFonts w:ascii="Sylfaen" w:eastAsia="Merriweather" w:hAnsi="Sylfaen" w:cs="Merriweather"/>
          <w:b/>
        </w:rPr>
      </w:pPr>
    </w:p>
    <w:p w14:paraId="084FD044" w14:textId="57776F39" w:rsidR="006C1EE4" w:rsidRDefault="006C1EE4" w:rsidP="006C1EE4">
      <w:pPr>
        <w:rPr>
          <w:ins w:id="468" w:author="Shorena Okropiridze" w:date="2020-07-03T11:20:00Z"/>
          <w:rFonts w:ascii="Sylfaen" w:eastAsia="Merriweather" w:hAnsi="Sylfaen" w:cs="Merriweather"/>
          <w:b/>
        </w:rPr>
      </w:pPr>
      <w:ins w:id="469" w:author="Shorena Okropiridze" w:date="2020-07-03T11:20: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470" w:author="Shorena Okropiridze" w:date="2020-07-03T11:20:00Z">
        <w:r>
          <w:rPr>
            <w:rFonts w:ascii="Sylfaen" w:eastAsia="Merriweather" w:hAnsi="Sylfaen" w:cs="Merriweather"/>
            <w:b/>
          </w:rPr>
          <w:t>ში, ჩვენს ხელს არსებული მონაცემებით არ დასტურდება:</w:t>
        </w:r>
      </w:ins>
    </w:p>
    <w:p w14:paraId="6A2B9916" w14:textId="075E8FC2" w:rsidR="006C1EE4" w:rsidRPr="00CC6E7A" w:rsidRDefault="006C1EE4" w:rsidP="00CC6E7A">
      <w:pPr>
        <w:pStyle w:val="ListParagraph"/>
        <w:numPr>
          <w:ilvl w:val="0"/>
          <w:numId w:val="3"/>
        </w:numPr>
        <w:rPr>
          <w:ins w:id="471" w:author="Shorena Okropiridze" w:date="2020-07-03T11:20:00Z"/>
          <w:rFonts w:ascii="Sylfaen" w:eastAsia="Merriweather" w:hAnsi="Sylfaen" w:cs="Merriweather"/>
          <w:b/>
        </w:rPr>
      </w:pPr>
      <w:ins w:id="472" w:author="Shorena Okropiridze" w:date="2020-07-03T11:20:00Z">
        <w:r>
          <w:rPr>
            <w:rFonts w:ascii="Sylfaen" w:eastAsia="Merriweather" w:hAnsi="Sylfaen" w:cs="Merriweather"/>
            <w:b/>
          </w:rPr>
          <w:t>ინფექციური დაავადების მართვა</w:t>
        </w:r>
        <w:r w:rsidR="00910D63">
          <w:rPr>
            <w:rFonts w:ascii="Sylfaen" w:eastAsia="Merriweather" w:hAnsi="Sylfaen" w:cs="Merriweather"/>
            <w:b/>
          </w:rPr>
          <w:t>.</w:t>
        </w:r>
      </w:ins>
    </w:p>
    <w:p w14:paraId="259CDF9F" w14:textId="6030531A" w:rsidR="006C1EE4" w:rsidRPr="00677108" w:rsidRDefault="006C1EE4" w:rsidP="006C1EE4">
      <w:pPr>
        <w:rPr>
          <w:ins w:id="473" w:author="Shorena Okropiridze" w:date="2020-07-03T11:20:00Z"/>
          <w:rFonts w:ascii="Sylfaen" w:eastAsia="Merriweather" w:hAnsi="Sylfaen" w:cs="Merriweather"/>
          <w:b/>
        </w:rPr>
      </w:pPr>
      <w:ins w:id="474" w:author="Shorena Okropiridze" w:date="2020-07-03T11:20:00Z">
        <w:r w:rsidRPr="00677108">
          <w:rPr>
            <w:rFonts w:ascii="Sylfaen" w:eastAsia="Merriweather" w:hAnsi="Sylfaen" w:cs="Merriweather"/>
            <w:b/>
          </w:rPr>
          <w:t>დეტალური ინფორმაციისთვის იხ. დანართი</w:t>
        </w:r>
        <w:r w:rsidR="00CC6E7A">
          <w:rPr>
            <w:rFonts w:ascii="Sylfaen" w:eastAsia="Merriweather" w:hAnsi="Sylfaen" w:cs="Merriweather"/>
            <w:b/>
          </w:rPr>
          <w:t xml:space="preserve"> N8</w:t>
        </w:r>
      </w:ins>
    </w:p>
    <w:p w14:paraId="000000C2" w14:textId="726934A3" w:rsidR="00184585" w:rsidRPr="002E7FE6" w:rsidDel="006C1EE4" w:rsidRDefault="00B41077">
      <w:pPr>
        <w:jc w:val="both"/>
        <w:rPr>
          <w:del w:id="475" w:author="Shorena Okropiridze" w:date="2020-07-03T11:20:00Z"/>
          <w:rFonts w:ascii="Sylfaen" w:eastAsia="Merriweather" w:hAnsi="Sylfaen" w:cs="Merriweather"/>
          <w:b/>
        </w:rPr>
      </w:pPr>
      <w:del w:id="476" w:author="Shorena Okropiridze" w:date="2020-07-03T11:20:00Z">
        <w:r w:rsidRPr="002E7FE6" w:rsidDel="006C1EE4">
          <w:rPr>
            <w:rFonts w:ascii="Sylfaen" w:eastAsia="Arial Unicode MS" w:hAnsi="Sylfaen" w:cs="Arial Unicode MS"/>
            <w:b/>
          </w:rPr>
          <w:lastRenderedPageBreak/>
          <w:delText xml:space="preserve">სტატუსი: </w:delText>
        </w:r>
      </w:del>
      <w:del w:id="477" w:author="Shorena Okropiridze" w:date="2020-07-02T14:45:00Z">
        <w:r w:rsidRPr="002E7FE6"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000000C3" w14:textId="712E79D2" w:rsidR="00184585" w:rsidRDefault="00B41077">
      <w:pPr>
        <w:rPr>
          <w:rFonts w:ascii="Sylfaen" w:eastAsia="Arial Unicode MS" w:hAnsi="Sylfaen" w:cs="Arial Unicode MS"/>
          <w:b/>
          <w:color w:val="FF0000"/>
        </w:rPr>
      </w:pPr>
      <w:r w:rsidRPr="002E7FE6">
        <w:rPr>
          <w:rFonts w:ascii="Sylfaen" w:eastAsia="Arial Unicode MS" w:hAnsi="Sylfaen" w:cs="Arial Unicode MS"/>
          <w:b/>
          <w:color w:val="FF0000"/>
        </w:rPr>
        <w:t>NASP:  ვალდებულების შესრულება არ დასტურდება. ეკისრება პირგასამტეხლო.</w:t>
      </w:r>
    </w:p>
    <w:p w14:paraId="08118AB7" w14:textId="77777777" w:rsidR="00C7416E" w:rsidRPr="00B41077" w:rsidRDefault="00C7416E" w:rsidP="00C7416E">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24033525" w14:textId="77777777" w:rsidR="00C7416E" w:rsidRPr="00B41077" w:rsidRDefault="00C7416E" w:rsidP="00C7416E">
      <w:pPr>
        <w:jc w:val="both"/>
        <w:rPr>
          <w:rFonts w:ascii="Sylfaen" w:eastAsia="Merriweather" w:hAnsi="Sylfaen" w:cs="Merriweather"/>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შპს </w:t>
      </w:r>
      <w:commentRangeStart w:id="478"/>
      <w:r w:rsidRPr="00B41077">
        <w:rPr>
          <w:rFonts w:ascii="Sylfaen" w:eastAsia="Arial Unicode MS" w:hAnsi="Sylfaen" w:cs="Arial Unicode MS"/>
          <w:b/>
        </w:rPr>
        <w:t>,,უნიმედ კახეთი‘‘.</w:t>
      </w:r>
      <w:commentRangeEnd w:id="478"/>
      <w:r>
        <w:rPr>
          <w:rStyle w:val="CommentReference"/>
        </w:rPr>
        <w:commentReference w:id="478"/>
      </w:r>
    </w:p>
    <w:p w14:paraId="2A1A9BCB" w14:textId="77777777" w:rsidR="00C7416E" w:rsidRPr="00B41077" w:rsidRDefault="00C7416E" w:rsidP="00C7416E">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59D77BEF" w14:textId="77777777" w:rsidR="00C7416E" w:rsidRPr="00B41077" w:rsidRDefault="00C7416E" w:rsidP="00C7416E">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B41077">
        <w:rPr>
          <w:rFonts w:ascii="Sylfaen" w:eastAsia="Arial Unicode MS" w:hAnsi="Sylfaen" w:cs="Arial Unicode MS"/>
        </w:rPr>
        <w:t>2011 წლის 11 აგვისტო</w:t>
      </w:r>
    </w:p>
    <w:p w14:paraId="3ABA5AB6" w14:textId="77777777" w:rsidR="00C7416E" w:rsidRPr="00B41077" w:rsidRDefault="00C7416E" w:rsidP="00C7416E">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საგანი: </w:t>
      </w:r>
      <w:r w:rsidRPr="00B41077">
        <w:rPr>
          <w:rFonts w:ascii="Sylfaen" w:hAnsi="Sylfaen"/>
        </w:rPr>
        <w:t xml:space="preserve"> </w:t>
      </w:r>
      <w:r w:rsidRPr="00B41077">
        <w:rPr>
          <w:rFonts w:ascii="Sylfaen" w:eastAsia="Arial Unicode MS" w:hAnsi="Sylfaen" w:cs="Arial Unicode MS"/>
        </w:rPr>
        <w:t>შპს ,,უნიმედ კახეთი‘‘-ს გადაეცა</w:t>
      </w:r>
      <w:r w:rsidRPr="00B41077">
        <w:rPr>
          <w:rFonts w:ascii="Sylfaen" w:hAnsi="Sylfaen"/>
        </w:rPr>
        <w:t xml:space="preserve"> </w:t>
      </w:r>
      <w:r w:rsidRPr="00B41077">
        <w:rPr>
          <w:rFonts w:ascii="Sylfaen" w:eastAsia="Arial Unicode MS" w:hAnsi="Sylfaen" w:cs="Arial Unicode MS"/>
        </w:rPr>
        <w:t xml:space="preserve">უძრავი ქონება (ქ. თელავი) და მოძრავი ქონება. </w:t>
      </w:r>
    </w:p>
    <w:p w14:paraId="1A36DE9F" w14:textId="77777777" w:rsidR="00C7416E" w:rsidRPr="00B41077" w:rsidRDefault="00C7416E" w:rsidP="00C7416E">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უძრავი ქონება  შპს ,,უნიმედ კახეთი‘‘ - ს გადაეცა შემდეგი პირობის გათვალისწინებით: 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 თელავის, ყვარლის და ახმეტის მუნიციპალიტეტებში, შესაბამისი სახელმწიფო პროგრამების ფარგლებში.</w:t>
      </w:r>
    </w:p>
    <w:p w14:paraId="46073FD2" w14:textId="77777777" w:rsidR="00C7416E" w:rsidRPr="00B41077" w:rsidRDefault="00C7416E" w:rsidP="00C7416E">
      <w:pPr>
        <w:jc w:val="both"/>
        <w:rPr>
          <w:rFonts w:ascii="Sylfaen" w:eastAsia="Merriweather" w:hAnsi="Sylfaen" w:cs="Merriweather"/>
        </w:rPr>
      </w:pPr>
      <w:r w:rsidRPr="00B41077">
        <w:rPr>
          <w:rFonts w:ascii="Sylfaen" w:eastAsia="Arial Unicode MS" w:hAnsi="Sylfaen" w:cs="Arial Unicode MS"/>
        </w:rPr>
        <w:t xml:space="preserve"> 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განახორციელოს  არსებული სამედიცინო სერვისების მიწოდებისთვის აუცილებელი ლიცენზიების/ნებართვების მოიპოვება გარდამავალი პერიოდის დაწყებამდე.</w:t>
      </w:r>
    </w:p>
    <w:p w14:paraId="1F282EC3" w14:textId="77777777" w:rsidR="00C7416E" w:rsidRPr="00B41077" w:rsidRDefault="00C7416E" w:rsidP="00C7416E">
      <w:pPr>
        <w:jc w:val="both"/>
        <w:rPr>
          <w:rFonts w:ascii="Sylfaen" w:eastAsia="Merriweather" w:hAnsi="Sylfaen" w:cs="Merriweather"/>
          <w:b/>
        </w:rPr>
      </w:pPr>
      <w:r w:rsidRPr="00B41077">
        <w:rPr>
          <w:rFonts w:ascii="Sylfaen" w:eastAsia="Arial Unicode MS" w:hAnsi="Sylfaen" w:cs="Arial Unicode MS"/>
          <w:b/>
        </w:rPr>
        <w:t xml:space="preserve">შენიშვნა: გარდამავალი პერიოდი - ხელშეკრულების გაფორმებიდან 30 კალენდარული დღის ვადაში, მაგრამ არაუგვიანეს 2011 წლის1 ოქტომბრიდან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 </w:t>
      </w:r>
    </w:p>
    <w:p w14:paraId="6396AFA7" w14:textId="77777777" w:rsidR="00C7416E" w:rsidRPr="00B41077" w:rsidRDefault="00C7416E" w:rsidP="00C7416E">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ქონების ღირებულება 190 000 (ას ოთხომცდაათი ათასი) ლარი</w:t>
      </w:r>
    </w:p>
    <w:p w14:paraId="059DB732" w14:textId="77777777" w:rsidR="00C7416E" w:rsidRPr="00B41077" w:rsidRDefault="00C7416E" w:rsidP="00C7416E">
      <w:pPr>
        <w:rPr>
          <w:ins w:id="479" w:author="Shorena Okropiridze" w:date="2020-07-03T11:34:00Z"/>
          <w:rFonts w:ascii="Sylfaen" w:eastAsia="Merriweather" w:hAnsi="Sylfaen" w:cs="Merriweather"/>
          <w:b/>
          <w:color w:val="FF0000"/>
        </w:rPr>
      </w:pPr>
      <w:ins w:id="480" w:author="Shorena Okropiridze" w:date="2020-07-03T11:34: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0E89A7B3" w14:textId="77777777" w:rsidR="00C7416E" w:rsidRDefault="00C7416E" w:rsidP="00C7416E">
      <w:pPr>
        <w:rPr>
          <w:ins w:id="481" w:author="Shorena Okropiridze" w:date="2020-07-03T11:34:00Z"/>
          <w:rFonts w:ascii="Sylfaen" w:eastAsia="Merriweather" w:hAnsi="Sylfaen" w:cs="Merriweather"/>
          <w:b/>
        </w:rPr>
      </w:pPr>
      <w:ins w:id="482" w:author="Shorena Okropiridze" w:date="2020-07-03T11:34:00Z">
        <w:r>
          <w:rPr>
            <w:rFonts w:ascii="Sylfaen" w:eastAsia="Merriweather" w:hAnsi="Sylfaen" w:cs="Merriweather"/>
            <w:b/>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ins>
    </w:p>
    <w:p w14:paraId="51F329C9" w14:textId="77777777" w:rsidR="00C7416E" w:rsidRDefault="00C7416E" w:rsidP="00C7416E">
      <w:pPr>
        <w:rPr>
          <w:ins w:id="483" w:author="Shorena Okropiridze" w:date="2020-07-03T11:34:00Z"/>
          <w:rFonts w:ascii="Sylfaen" w:eastAsia="Merriweather" w:hAnsi="Sylfaen" w:cs="Merriweather"/>
          <w:b/>
        </w:rPr>
      </w:pPr>
      <w:ins w:id="484" w:author="Shorena Okropiridze" w:date="2020-07-03T11:34:00Z">
        <w:r>
          <w:rPr>
            <w:rFonts w:ascii="Sylfaen" w:eastAsia="Merriweather" w:hAnsi="Sylfaen" w:cs="Merriweather"/>
            <w:b/>
          </w:rPr>
          <w:t>1. პირველადი ჯანდაცვა სოფლად;</w:t>
        </w:r>
      </w:ins>
    </w:p>
    <w:p w14:paraId="7896E0DA" w14:textId="77777777" w:rsidR="00C7416E" w:rsidRDefault="00C7416E" w:rsidP="00C7416E">
      <w:pPr>
        <w:rPr>
          <w:ins w:id="485" w:author="Shorena Okropiridze" w:date="2020-07-03T11:34:00Z"/>
          <w:rFonts w:ascii="Sylfaen" w:eastAsia="Merriweather" w:hAnsi="Sylfaen" w:cs="Merriweather"/>
          <w:b/>
        </w:rPr>
      </w:pPr>
      <w:ins w:id="486" w:author="Shorena Okropiridze" w:date="2020-07-03T11:34:00Z">
        <w:r>
          <w:rPr>
            <w:rFonts w:ascii="Sylfaen" w:eastAsia="Merriweather" w:hAnsi="Sylfaen" w:cs="Merriweather"/>
            <w:b/>
          </w:rPr>
          <w:t>2. პირველადი ჯანდაცვა სხვა ადმ. ერთეულებში;</w:t>
        </w:r>
      </w:ins>
    </w:p>
    <w:p w14:paraId="4F3D0D6C" w14:textId="253C5489" w:rsidR="00C7416E" w:rsidRDefault="00C7416E" w:rsidP="00C7416E">
      <w:pPr>
        <w:rPr>
          <w:ins w:id="487" w:author="Shorena Okropiridze" w:date="2020-07-03T11:34:00Z"/>
          <w:rFonts w:ascii="Sylfaen" w:eastAsia="Merriweather" w:hAnsi="Sylfaen" w:cs="Merriweather"/>
          <w:b/>
        </w:rPr>
      </w:pPr>
      <w:ins w:id="488" w:author="Shorena Okropiridze" w:date="2020-07-03T11:34:00Z">
        <w:r>
          <w:rPr>
            <w:rFonts w:ascii="Sylfaen" w:eastAsia="Merriweather" w:hAnsi="Sylfaen" w:cs="Merriweather"/>
            <w:b/>
          </w:rPr>
          <w:lastRenderedPageBreak/>
          <w:t>3. ანტენატალური მეთვალყურეობა;</w:t>
        </w:r>
      </w:ins>
    </w:p>
    <w:p w14:paraId="7438B662" w14:textId="35625DB3" w:rsidR="00C7416E" w:rsidRDefault="00C7416E" w:rsidP="00C7416E">
      <w:pPr>
        <w:rPr>
          <w:ins w:id="489" w:author="Shorena Okropiridze" w:date="2020-07-03T11:34:00Z"/>
          <w:rFonts w:ascii="Sylfaen" w:eastAsia="Merriweather" w:hAnsi="Sylfaen" w:cs="Merriweather"/>
          <w:b/>
        </w:rPr>
      </w:pPr>
      <w:ins w:id="490" w:author="Shorena Okropiridze" w:date="2020-07-03T11:34:00Z">
        <w:r>
          <w:rPr>
            <w:rFonts w:ascii="Sylfaen" w:eastAsia="Merriweather" w:hAnsi="Sylfaen" w:cs="Merriweather"/>
            <w:b/>
          </w:rPr>
          <w:t>4. იმუნ</w:t>
        </w:r>
      </w:ins>
      <w:r w:rsidR="00CE40D8">
        <w:rPr>
          <w:rFonts w:ascii="Sylfaen" w:eastAsia="Merriweather" w:hAnsi="Sylfaen" w:cs="Merriweather"/>
          <w:b/>
        </w:rPr>
        <w:t>ო</w:t>
      </w:r>
      <w:ins w:id="491" w:author="Shorena Okropiridze" w:date="2020-07-03T11:34:00Z">
        <w:r>
          <w:rPr>
            <w:rFonts w:ascii="Sylfaen" w:eastAsia="Merriweather" w:hAnsi="Sylfaen" w:cs="Merriweather"/>
            <w:b/>
          </w:rPr>
          <w:t>პროფილაქტიკა;</w:t>
        </w:r>
      </w:ins>
    </w:p>
    <w:p w14:paraId="3EB9B8C0" w14:textId="77777777" w:rsidR="00C7416E" w:rsidRDefault="00C7416E" w:rsidP="00C7416E">
      <w:pPr>
        <w:rPr>
          <w:ins w:id="492" w:author="Shorena Okropiridze" w:date="2020-07-03T11:34:00Z"/>
          <w:rFonts w:ascii="Sylfaen" w:eastAsia="Merriweather" w:hAnsi="Sylfaen" w:cs="Merriweather"/>
          <w:b/>
        </w:rPr>
      </w:pPr>
      <w:ins w:id="493" w:author="Shorena Okropiridze" w:date="2020-07-03T11:34:00Z">
        <w:r>
          <w:rPr>
            <w:rFonts w:ascii="Sylfaen" w:eastAsia="Merriweather" w:hAnsi="Sylfaen" w:cs="Merriweather"/>
            <w:b/>
          </w:rPr>
          <w:t>5. ტუბერკულოზის მართვა;</w:t>
        </w:r>
      </w:ins>
    </w:p>
    <w:p w14:paraId="75F16DFF" w14:textId="77777777" w:rsidR="00C7416E" w:rsidRDefault="00C7416E" w:rsidP="00C7416E">
      <w:pPr>
        <w:rPr>
          <w:ins w:id="494" w:author="Shorena Okropiridze" w:date="2020-07-03T11:34:00Z"/>
          <w:rFonts w:ascii="Sylfaen" w:eastAsia="Merriweather" w:hAnsi="Sylfaen" w:cs="Merriweather"/>
          <w:b/>
        </w:rPr>
      </w:pPr>
      <w:ins w:id="495" w:author="Shorena Okropiridze" w:date="2020-07-03T11:34:00Z">
        <w:r>
          <w:rPr>
            <w:rFonts w:ascii="Sylfaen" w:eastAsia="Merriweather" w:hAnsi="Sylfaen" w:cs="Merriweather"/>
            <w:b/>
          </w:rPr>
          <w:t>6. დაავადებათა სკრინინგი;</w:t>
        </w:r>
      </w:ins>
    </w:p>
    <w:p w14:paraId="4A15BE15" w14:textId="77777777" w:rsidR="00C7416E" w:rsidRDefault="00C7416E" w:rsidP="00C7416E">
      <w:pPr>
        <w:rPr>
          <w:ins w:id="496" w:author="Shorena Okropiridze" w:date="2020-07-03T11:34:00Z"/>
          <w:rFonts w:ascii="Sylfaen" w:eastAsia="Merriweather" w:hAnsi="Sylfaen" w:cs="Merriweather"/>
          <w:b/>
        </w:rPr>
      </w:pPr>
      <w:ins w:id="497" w:author="Shorena Okropiridze" w:date="2020-07-03T11:34:00Z">
        <w:r>
          <w:rPr>
            <w:rFonts w:ascii="Sylfaen" w:eastAsia="Merriweather" w:hAnsi="Sylfaen" w:cs="Merriweather"/>
            <w:b/>
          </w:rPr>
          <w:t>7. ანტირაბიული ვაქცინაცია;</w:t>
        </w:r>
      </w:ins>
    </w:p>
    <w:p w14:paraId="3F29FB94" w14:textId="77777777" w:rsidR="00C7416E" w:rsidRDefault="00C7416E" w:rsidP="00C7416E">
      <w:pPr>
        <w:rPr>
          <w:ins w:id="498" w:author="Shorena Okropiridze" w:date="2020-07-03T11:34:00Z"/>
          <w:rFonts w:ascii="Sylfaen" w:eastAsia="Merriweather" w:hAnsi="Sylfaen" w:cs="Merriweather"/>
          <w:b/>
        </w:rPr>
      </w:pPr>
      <w:ins w:id="499" w:author="Shorena Okropiridze" w:date="2020-07-03T11:34:00Z">
        <w:r>
          <w:rPr>
            <w:rFonts w:ascii="Sylfaen" w:eastAsia="Merriweather" w:hAnsi="Sylfaen" w:cs="Merriweather"/>
            <w:b/>
          </w:rPr>
          <w:t>8. ფსიქიატრიული ამბულატორია;</w:t>
        </w:r>
      </w:ins>
    </w:p>
    <w:p w14:paraId="48A52F56" w14:textId="1265EF4D" w:rsidR="00C7416E" w:rsidRDefault="00C7416E" w:rsidP="00C7416E">
      <w:pPr>
        <w:rPr>
          <w:ins w:id="500" w:author="Shorena Okropiridze" w:date="2020-07-03T11:34:00Z"/>
          <w:rFonts w:ascii="Sylfaen" w:eastAsia="Merriweather" w:hAnsi="Sylfaen" w:cs="Merriweather"/>
          <w:b/>
        </w:rPr>
      </w:pPr>
      <w:ins w:id="501" w:author="Shorena Okropiridze" w:date="2020-07-03T11:34:00Z">
        <w:r>
          <w:rPr>
            <w:rFonts w:ascii="Sylfaen" w:eastAsia="Merriweather" w:hAnsi="Sylfaen" w:cs="Merriweather"/>
            <w:b/>
          </w:rPr>
          <w:t>9. ინფექციური დაავადებების მკურნალობის ხელმისაწვდომობა;</w:t>
        </w:r>
      </w:ins>
    </w:p>
    <w:p w14:paraId="0415D687" w14:textId="77777777" w:rsidR="00C7416E" w:rsidRDefault="00C7416E" w:rsidP="00C7416E">
      <w:pPr>
        <w:rPr>
          <w:ins w:id="502" w:author="Shorena Okropiridze" w:date="2020-07-03T11:34:00Z"/>
          <w:rFonts w:ascii="Sylfaen" w:eastAsia="Merriweather" w:hAnsi="Sylfaen" w:cs="Merriweather"/>
          <w:b/>
        </w:rPr>
      </w:pPr>
      <w:ins w:id="503" w:author="Shorena Okropiridze" w:date="2020-07-03T11:34:00Z">
        <w:r>
          <w:rPr>
            <w:rFonts w:ascii="Sylfaen" w:eastAsia="Merriweather" w:hAnsi="Sylfaen" w:cs="Merriweather"/>
            <w:b/>
          </w:rPr>
          <w:t>10 ონკოლოგია;</w:t>
        </w:r>
      </w:ins>
    </w:p>
    <w:p w14:paraId="54D3BC2E" w14:textId="6B9A0B20" w:rsidR="00C7416E" w:rsidRDefault="00C7416E" w:rsidP="00C7416E">
      <w:pPr>
        <w:rPr>
          <w:ins w:id="504" w:author="Shorena Okropiridze" w:date="2020-07-03T11:34:00Z"/>
          <w:rFonts w:ascii="Sylfaen" w:eastAsia="Merriweather" w:hAnsi="Sylfaen" w:cs="Merriweather"/>
          <w:b/>
        </w:rPr>
      </w:pPr>
      <w:ins w:id="505" w:author="Shorena Okropiridze" w:date="2020-07-03T11:34: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59E700F5" w14:textId="77777777" w:rsidR="00C7416E" w:rsidRDefault="00C7416E" w:rsidP="00C7416E">
      <w:pPr>
        <w:rPr>
          <w:ins w:id="506" w:author="Shorena Okropiridze" w:date="2020-07-03T11:34:00Z"/>
          <w:rFonts w:ascii="Sylfaen" w:eastAsia="Merriweather" w:hAnsi="Sylfaen" w:cs="Merriweather"/>
          <w:b/>
        </w:rPr>
      </w:pPr>
    </w:p>
    <w:p w14:paraId="0E1CA574" w14:textId="4DDF14D6" w:rsidR="00C7416E" w:rsidRDefault="00C7416E" w:rsidP="00C7416E">
      <w:pPr>
        <w:rPr>
          <w:ins w:id="507" w:author="Shorena Okropiridze" w:date="2020-07-03T11:34:00Z"/>
          <w:rFonts w:ascii="Sylfaen" w:eastAsia="Merriweather" w:hAnsi="Sylfaen" w:cs="Merriweather"/>
          <w:b/>
        </w:rPr>
      </w:pPr>
      <w:ins w:id="508" w:author="Shorena Okropiridze" w:date="2020-07-03T11:34: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509" w:author="Shorena Okropiridze" w:date="2020-07-03T11:34:00Z">
        <w:r>
          <w:rPr>
            <w:rFonts w:ascii="Sylfaen" w:eastAsia="Merriweather" w:hAnsi="Sylfaen" w:cs="Merriweather"/>
            <w:b/>
          </w:rPr>
          <w:t>ში, ჩვენს ხელს არსებული მონაცემებით არ დასტურდება:</w:t>
        </w:r>
      </w:ins>
    </w:p>
    <w:p w14:paraId="7C03FC93" w14:textId="13D56C9F" w:rsidR="00C7416E" w:rsidRDefault="00C7416E" w:rsidP="00C7416E">
      <w:pPr>
        <w:pStyle w:val="ListParagraph"/>
        <w:numPr>
          <w:ilvl w:val="0"/>
          <w:numId w:val="3"/>
        </w:numPr>
        <w:rPr>
          <w:ins w:id="510" w:author="Shorena Okropiridze" w:date="2020-07-03T11:34:00Z"/>
          <w:rFonts w:ascii="Sylfaen" w:eastAsia="Merriweather" w:hAnsi="Sylfaen" w:cs="Merriweather"/>
          <w:b/>
        </w:rPr>
      </w:pPr>
      <w:ins w:id="511" w:author="Shorena Okropiridze" w:date="2020-07-03T11:34:00Z">
        <w:r>
          <w:rPr>
            <w:rFonts w:ascii="Sylfaen" w:eastAsia="Merriweather" w:hAnsi="Sylfaen" w:cs="Merriweather"/>
            <w:b/>
          </w:rPr>
          <w:t>სამედიცინო ტრანსპორტ</w:t>
        </w:r>
      </w:ins>
      <w:r w:rsidR="00CE40D8">
        <w:rPr>
          <w:rFonts w:ascii="Sylfaen" w:eastAsia="Merriweather" w:hAnsi="Sylfaen" w:cs="Merriweather"/>
          <w:b/>
        </w:rPr>
        <w:t>ირ</w:t>
      </w:r>
      <w:ins w:id="512" w:author="Shorena Okropiridze" w:date="2020-07-03T11:34:00Z">
        <w:r>
          <w:rPr>
            <w:rFonts w:ascii="Sylfaen" w:eastAsia="Merriweather" w:hAnsi="Sylfaen" w:cs="Merriweather"/>
            <w:b/>
          </w:rPr>
          <w:t>ება და სასწრაფო სამედიცინო მომსახურება;</w:t>
        </w:r>
      </w:ins>
    </w:p>
    <w:p w14:paraId="3FFD7E66" w14:textId="77777777" w:rsidR="00C7416E" w:rsidRDefault="00C7416E" w:rsidP="00C7416E">
      <w:pPr>
        <w:pStyle w:val="ListParagraph"/>
        <w:numPr>
          <w:ilvl w:val="0"/>
          <w:numId w:val="3"/>
        </w:numPr>
        <w:rPr>
          <w:ins w:id="513" w:author="Shorena Okropiridze" w:date="2020-07-03T11:34:00Z"/>
          <w:rFonts w:ascii="Sylfaen" w:eastAsia="Merriweather" w:hAnsi="Sylfaen" w:cs="Merriweather"/>
          <w:b/>
        </w:rPr>
      </w:pPr>
      <w:ins w:id="514" w:author="Shorena Okropiridze" w:date="2020-07-03T11:34:00Z">
        <w:r>
          <w:rPr>
            <w:rFonts w:ascii="Sylfaen" w:eastAsia="Merriweather" w:hAnsi="Sylfaen" w:cs="Merriweather"/>
            <w:b/>
          </w:rPr>
          <w:t>ინფექციური დაავადებების მართვა.</w:t>
        </w:r>
      </w:ins>
    </w:p>
    <w:p w14:paraId="7AE6F794" w14:textId="6AEC93DD" w:rsidR="00C7416E" w:rsidRDefault="00C7416E" w:rsidP="00C7416E">
      <w:pPr>
        <w:rPr>
          <w:ins w:id="515" w:author="Shorena Okropiridze" w:date="2020-07-03T11:34:00Z"/>
          <w:rFonts w:ascii="Sylfaen" w:eastAsia="Merriweather" w:hAnsi="Sylfaen" w:cs="Merriweather"/>
          <w:b/>
        </w:rPr>
      </w:pPr>
      <w:ins w:id="516" w:author="Shorena Okropiridze" w:date="2020-07-03T11:34:00Z">
        <w:r>
          <w:rPr>
            <w:rFonts w:ascii="Sylfaen" w:eastAsia="Merriweather" w:hAnsi="Sylfaen" w:cs="Merriweather"/>
            <w:b/>
          </w:rPr>
          <w:t>დეტალური ინფორმაციისთვის იხ. დანართი N</w:t>
        </w:r>
        <w:r w:rsidR="005D1DB9">
          <w:rPr>
            <w:rFonts w:ascii="Sylfaen" w:eastAsia="Merriweather" w:hAnsi="Sylfaen" w:cs="Merriweather"/>
            <w:b/>
          </w:rPr>
          <w:t>9</w:t>
        </w:r>
        <w:r>
          <w:rPr>
            <w:rFonts w:ascii="Sylfaen" w:eastAsia="Merriweather" w:hAnsi="Sylfaen" w:cs="Merriweather"/>
            <w:b/>
          </w:rPr>
          <w:t>.</w:t>
        </w:r>
      </w:ins>
    </w:p>
    <w:p w14:paraId="26DD7814" w14:textId="2DE00146" w:rsidR="00C7416E" w:rsidRPr="00B41077" w:rsidDel="00C7416E" w:rsidRDefault="00C7416E" w:rsidP="00C7416E">
      <w:pPr>
        <w:rPr>
          <w:del w:id="517" w:author="Shorena Okropiridze" w:date="2020-07-03T11:34:00Z"/>
          <w:rFonts w:ascii="Sylfaen" w:eastAsia="Merriweather" w:hAnsi="Sylfaen" w:cs="Merriweather"/>
          <w:b/>
        </w:rPr>
      </w:pPr>
      <w:del w:id="518" w:author="Shorena Okropiridze" w:date="2020-07-03T11:34:00Z">
        <w:r w:rsidRPr="00B41077" w:rsidDel="00C7416E">
          <w:rPr>
            <w:rFonts w:ascii="Sylfaen" w:eastAsia="Arial Unicode MS" w:hAnsi="Sylfaen" w:cs="Arial Unicode MS"/>
            <w:b/>
          </w:rPr>
          <w:delText xml:space="preserve">სტატუსი: </w:delText>
        </w:r>
      </w:del>
      <w:del w:id="519" w:author="Shorena Okropiridze" w:date="2020-07-02T14:44: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19546C03" w14:textId="77777777" w:rsidR="00C7416E" w:rsidRPr="00B41077" w:rsidRDefault="00C7416E" w:rsidP="00C7416E">
      <w:pPr>
        <w:rPr>
          <w:rFonts w:ascii="Sylfaen" w:eastAsia="Merriweather" w:hAnsi="Sylfaen" w:cs="Merriweather"/>
          <w:b/>
          <w:color w:val="FF0000"/>
        </w:rPr>
      </w:pPr>
      <w:r w:rsidRPr="00B41077">
        <w:rPr>
          <w:rFonts w:ascii="Sylfaen" w:eastAsia="Arial Unicode MS" w:hAnsi="Sylfaen" w:cs="Arial Unicode MS"/>
          <w:b/>
          <w:color w:val="FF0000"/>
        </w:rPr>
        <w:t>NASP: ვალდებულების შესრულება არ დასტურდება. ეკისრება პირგასამტეხლო.</w:t>
      </w:r>
    </w:p>
    <w:p w14:paraId="09CE3587" w14:textId="77777777" w:rsidR="005D1DB9" w:rsidRPr="00B41077" w:rsidRDefault="005D1DB9" w:rsidP="005D1DB9">
      <w:pPr>
        <w:numPr>
          <w:ilvl w:val="0"/>
          <w:numId w:val="2"/>
        </w:numPr>
        <w:pBdr>
          <w:top w:val="nil"/>
          <w:left w:val="nil"/>
          <w:bottom w:val="nil"/>
          <w:right w:val="nil"/>
          <w:between w:val="nil"/>
        </w:pBdr>
        <w:jc w:val="both"/>
        <w:rPr>
          <w:rFonts w:ascii="Sylfaen" w:eastAsia="Merriweather" w:hAnsi="Sylfaen" w:cs="Merriweather"/>
          <w:b/>
          <w:color w:val="000000"/>
        </w:rPr>
      </w:pPr>
      <w:r w:rsidRPr="00B41077">
        <w:rPr>
          <w:rFonts w:ascii="Sylfaen" w:eastAsia="Arial Unicode MS" w:hAnsi="Sylfaen" w:cs="Arial Unicode MS"/>
          <w:b/>
          <w:color w:val="000000"/>
        </w:rPr>
        <w:t xml:space="preserve">ხელშეკრულების სახე: </w:t>
      </w:r>
      <w:r w:rsidRPr="00B41077">
        <w:rPr>
          <w:rFonts w:ascii="Sylfaen" w:eastAsia="Arial Unicode MS" w:hAnsi="Sylfaen" w:cs="Arial Unicode MS"/>
          <w:color w:val="000000"/>
        </w:rPr>
        <w:t>ნასყიდობა</w:t>
      </w:r>
    </w:p>
    <w:p w14:paraId="46E828ED" w14:textId="77777777" w:rsidR="005D1DB9" w:rsidRPr="00B41077" w:rsidRDefault="005D1DB9" w:rsidP="005D1DB9">
      <w:pPr>
        <w:jc w:val="both"/>
        <w:rPr>
          <w:rFonts w:ascii="Sylfaen" w:eastAsia="Merriweather" w:hAnsi="Sylfaen" w:cs="Merriweather"/>
        </w:rPr>
      </w:pPr>
      <w:r w:rsidRPr="00B41077">
        <w:rPr>
          <w:rFonts w:ascii="Sylfaen" w:eastAsia="Arial Unicode MS" w:hAnsi="Sylfaen" w:cs="Arial Unicode MS"/>
          <w:b/>
        </w:rPr>
        <w:t>ხელშეკრულების მხარეები:</w:t>
      </w:r>
      <w:r w:rsidRPr="00B4107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commentRangeStart w:id="520"/>
      <w:r w:rsidRPr="00B41077">
        <w:rPr>
          <w:rFonts w:ascii="Sylfaen" w:eastAsia="Arial Unicode MS" w:hAnsi="Sylfaen" w:cs="Arial Unicode MS"/>
          <w:b/>
        </w:rPr>
        <w:t>შპს ,,გორმედი‘‘.</w:t>
      </w:r>
      <w:commentRangeEnd w:id="520"/>
      <w:r>
        <w:rPr>
          <w:rStyle w:val="CommentReference"/>
        </w:rPr>
        <w:commentReference w:id="520"/>
      </w:r>
    </w:p>
    <w:p w14:paraId="5376DE5E" w14:textId="77777777" w:rsidR="005D1DB9" w:rsidRPr="00B41077" w:rsidRDefault="005D1DB9" w:rsidP="005D1DB9">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ნორმატიული საფუძველი: </w:t>
      </w:r>
      <w:r w:rsidRPr="00B4107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123DA6ED" w14:textId="77777777" w:rsidR="005D1DB9" w:rsidRPr="00B41077" w:rsidRDefault="005D1DB9" w:rsidP="005D1DB9">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B41077">
        <w:rPr>
          <w:rFonts w:ascii="Sylfaen" w:eastAsia="Arial Unicode MS" w:hAnsi="Sylfaen" w:cs="Arial Unicode MS"/>
        </w:rPr>
        <w:t>2012 წლის 3 იანვარი</w:t>
      </w:r>
    </w:p>
    <w:p w14:paraId="62397F5A" w14:textId="77777777" w:rsidR="005D1DB9" w:rsidRPr="00B41077" w:rsidRDefault="005D1DB9" w:rsidP="005D1DB9">
      <w:pPr>
        <w:jc w:val="both"/>
        <w:rPr>
          <w:rFonts w:ascii="Sylfaen" w:eastAsia="Merriweather" w:hAnsi="Sylfaen" w:cs="Merriweather"/>
        </w:rPr>
      </w:pPr>
      <w:r w:rsidRPr="00B41077">
        <w:rPr>
          <w:rFonts w:ascii="Sylfaen" w:eastAsia="Arial Unicode MS" w:hAnsi="Sylfaen" w:cs="Arial Unicode MS"/>
          <w:b/>
        </w:rPr>
        <w:t xml:space="preserve">ხელშეკრულების საგანი: </w:t>
      </w:r>
      <w:r w:rsidRPr="00B41077">
        <w:rPr>
          <w:rFonts w:ascii="Sylfaen" w:hAnsi="Sylfaen"/>
        </w:rPr>
        <w:t xml:space="preserve"> </w:t>
      </w:r>
      <w:r w:rsidRPr="00B41077">
        <w:rPr>
          <w:rFonts w:ascii="Sylfaen" w:eastAsia="Arial Unicode MS" w:hAnsi="Sylfaen" w:cs="Arial Unicode MS"/>
        </w:rPr>
        <w:t>შპს ,,გორმედი‘‘-ს გადაეცა</w:t>
      </w:r>
      <w:r w:rsidRPr="00B41077">
        <w:rPr>
          <w:rFonts w:ascii="Sylfaen" w:hAnsi="Sylfaen"/>
        </w:rPr>
        <w:t xml:space="preserve"> </w:t>
      </w:r>
      <w:r w:rsidRPr="00B41077">
        <w:rPr>
          <w:rFonts w:ascii="Sylfaen" w:eastAsia="Arial Unicode MS" w:hAnsi="Sylfaen" w:cs="Arial Unicode MS"/>
        </w:rPr>
        <w:t xml:space="preserve">უძრავი  და მოძრავი ქონება. </w:t>
      </w:r>
    </w:p>
    <w:p w14:paraId="52D794CF" w14:textId="77777777" w:rsidR="005D1DB9" w:rsidRPr="00B41077" w:rsidRDefault="005D1DB9" w:rsidP="005D1DB9">
      <w:pPr>
        <w:jc w:val="both"/>
        <w:rPr>
          <w:rFonts w:ascii="Sylfaen" w:eastAsia="Merriweather" w:hAnsi="Sylfaen" w:cs="Merriweather"/>
        </w:rPr>
      </w:pPr>
      <w:r w:rsidRPr="00B41077">
        <w:rPr>
          <w:rFonts w:ascii="Sylfaen" w:eastAsia="Arial Unicode MS" w:hAnsi="Sylfaen" w:cs="Arial Unicode MS"/>
          <w:b/>
        </w:rPr>
        <w:t>სამედიცინო დაწესებულების ვალდებულება:</w:t>
      </w:r>
      <w:r w:rsidRPr="00B41077">
        <w:rPr>
          <w:rFonts w:ascii="Sylfaen" w:eastAsia="Arial Unicode MS" w:hAnsi="Sylfaen" w:cs="Arial Unicode MS"/>
        </w:rPr>
        <w:t xml:space="preserve"> უძრავი ქონება  შპს ,,გორმედი‘‘ - ს გადაეცა შემდეგი პირობის გათვალისწინებით: 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გორის მუნიციპალიტეტში - გარდამავალ პერიოდში შეინარჩუნოს სასწრაფო სამედიცინო სერვისი. ბაზისური სამედიცინო სერვისების ხელმისაწვდომობა </w:t>
      </w:r>
      <w:r w:rsidRPr="00B41077">
        <w:rPr>
          <w:rFonts w:ascii="Sylfaen" w:eastAsia="Arial Unicode MS" w:hAnsi="Sylfaen" w:cs="Arial Unicode MS"/>
        </w:rPr>
        <w:lastRenderedPageBreak/>
        <w:t>შესაბამისი სახელმწიფო პროგრამების ფარგლებში გარდამავალი პერიოდის დასრულებიდან 8 წლის განმავლობაში, გეოგრაფიული ხელმისაწვდომობის პრინციპის დაცვით. ხელშეკრულების გაფორმებიდან 15 თვეში 45 საწოლიანი საავადმყოფოს აშენება.  სამედიცინო საქმიანობის განხორციელების მიზნით მოიპოვოს შესაბამისი ლიცენზიები/ნებართვები, დაიწყოს ფუნქციონირება.</w:t>
      </w:r>
    </w:p>
    <w:p w14:paraId="33749F5E" w14:textId="77777777" w:rsidR="005D1DB9" w:rsidRPr="00B41077" w:rsidRDefault="005D1DB9" w:rsidP="005D1DB9">
      <w:pPr>
        <w:jc w:val="both"/>
        <w:rPr>
          <w:rFonts w:ascii="Sylfaen" w:eastAsia="Merriweather" w:hAnsi="Sylfaen" w:cs="Merriweather"/>
          <w:b/>
        </w:rPr>
      </w:pPr>
      <w:r w:rsidRPr="00B41077">
        <w:rPr>
          <w:rFonts w:ascii="Sylfaen" w:eastAsia="Arial Unicode MS" w:hAnsi="Sylfaen" w:cs="Arial Unicode MS"/>
          <w:b/>
        </w:rPr>
        <w:t>შენიშვნა: გარდამავალი პერიოდი - ხელშეკრულების გაფორმებიდან 15 თვე</w:t>
      </w:r>
      <w:r w:rsidRPr="00B41077">
        <w:rPr>
          <w:rFonts w:ascii="Sylfaen" w:eastAsia="Merriweather" w:hAnsi="Sylfaen" w:cs="Merriweather"/>
        </w:rPr>
        <w:t xml:space="preserve">. </w:t>
      </w:r>
    </w:p>
    <w:p w14:paraId="1C12AEA5" w14:textId="77777777" w:rsidR="005D1DB9" w:rsidRPr="00B41077" w:rsidRDefault="005D1DB9" w:rsidP="005D1DB9">
      <w:pPr>
        <w:jc w:val="both"/>
        <w:rPr>
          <w:rFonts w:ascii="Sylfaen" w:eastAsia="Merriweather" w:hAnsi="Sylfaen" w:cs="Merriweather"/>
          <w:b/>
        </w:rPr>
      </w:pPr>
      <w:r w:rsidRPr="00B41077">
        <w:rPr>
          <w:rFonts w:ascii="Sylfaen" w:eastAsia="Arial Unicode MS" w:hAnsi="Sylfaen" w:cs="Arial Unicode MS"/>
          <w:b/>
        </w:rPr>
        <w:t xml:space="preserve">ხელშეკრულების ღირებულება: </w:t>
      </w:r>
      <w:r w:rsidRPr="00B41077">
        <w:rPr>
          <w:rFonts w:ascii="Sylfaen" w:eastAsia="Arial Unicode MS" w:hAnsi="Sylfaen" w:cs="Arial Unicode MS"/>
        </w:rPr>
        <w:t>ქონების ღირებულება 57 500 (ორმოცდაჩვიდმეტი ათას ხუთასი) ლარი მოძრავი ქონება 1 (ერთ) ლარად.</w:t>
      </w:r>
    </w:p>
    <w:p w14:paraId="7FA07FF0" w14:textId="77777777" w:rsidR="005D1DB9" w:rsidRPr="00B41077" w:rsidRDefault="005D1DB9" w:rsidP="005D1DB9">
      <w:pPr>
        <w:rPr>
          <w:ins w:id="521" w:author="Shorena Okropiridze" w:date="2020-07-03T11:36:00Z"/>
          <w:rFonts w:ascii="Sylfaen" w:eastAsia="Merriweather" w:hAnsi="Sylfaen" w:cs="Merriweather"/>
          <w:b/>
          <w:color w:val="FF0000"/>
        </w:rPr>
      </w:pPr>
      <w:ins w:id="522" w:author="Shorena Okropiridze" w:date="2020-07-03T11:36:00Z">
        <w:r>
          <w:rPr>
            <w:rFonts w:ascii="Sylfaen" w:eastAsia="Arial Unicode MS" w:hAnsi="Sylfaen" w:cs="Arial Unicode MS"/>
            <w:b/>
          </w:rPr>
          <w:t xml:space="preserve">ბაზისურების </w:t>
        </w:r>
        <w:r w:rsidRPr="00B41077">
          <w:rPr>
            <w:rFonts w:ascii="Sylfaen" w:eastAsia="Arial Unicode MS" w:hAnsi="Sylfaen" w:cs="Arial Unicode MS"/>
            <w:b/>
          </w:rPr>
          <w:t xml:space="preserve">სტატუსი: </w:t>
        </w:r>
      </w:ins>
    </w:p>
    <w:p w14:paraId="4B5904F6" w14:textId="77777777" w:rsidR="005D1DB9" w:rsidRDefault="005D1DB9" w:rsidP="005D1DB9">
      <w:pPr>
        <w:rPr>
          <w:ins w:id="523" w:author="Shorena Okropiridze" w:date="2020-07-03T11:36:00Z"/>
          <w:rFonts w:ascii="Sylfaen" w:eastAsia="Merriweather" w:hAnsi="Sylfaen" w:cs="Merriweather"/>
          <w:b/>
        </w:rPr>
      </w:pPr>
      <w:ins w:id="524" w:author="Shorena Okropiridze" w:date="2020-07-03T11:36:00Z">
        <w:r>
          <w:rPr>
            <w:rFonts w:ascii="Sylfaen" w:eastAsia="Merriweather" w:hAnsi="Sylfaen" w:cs="Merriweather"/>
            <w:b/>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ins>
    </w:p>
    <w:p w14:paraId="31202510" w14:textId="77777777" w:rsidR="005D1DB9" w:rsidRDefault="005D1DB9" w:rsidP="005D1DB9">
      <w:pPr>
        <w:rPr>
          <w:ins w:id="525" w:author="Shorena Okropiridze" w:date="2020-07-03T11:36:00Z"/>
          <w:rFonts w:ascii="Sylfaen" w:eastAsia="Merriweather" w:hAnsi="Sylfaen" w:cs="Merriweather"/>
          <w:b/>
        </w:rPr>
      </w:pPr>
      <w:ins w:id="526" w:author="Shorena Okropiridze" w:date="2020-07-03T11:36:00Z">
        <w:r>
          <w:rPr>
            <w:rFonts w:ascii="Sylfaen" w:eastAsia="Merriweather" w:hAnsi="Sylfaen" w:cs="Merriweather"/>
            <w:b/>
          </w:rPr>
          <w:t>1. პირველადი ჯანდაცვა სოფლად;</w:t>
        </w:r>
      </w:ins>
    </w:p>
    <w:p w14:paraId="393AAC88" w14:textId="77777777" w:rsidR="005D1DB9" w:rsidRDefault="005D1DB9" w:rsidP="005D1DB9">
      <w:pPr>
        <w:rPr>
          <w:ins w:id="527" w:author="Shorena Okropiridze" w:date="2020-07-03T11:36:00Z"/>
          <w:rFonts w:ascii="Sylfaen" w:eastAsia="Merriweather" w:hAnsi="Sylfaen" w:cs="Merriweather"/>
          <w:b/>
        </w:rPr>
      </w:pPr>
      <w:ins w:id="528" w:author="Shorena Okropiridze" w:date="2020-07-03T11:36:00Z">
        <w:r>
          <w:rPr>
            <w:rFonts w:ascii="Sylfaen" w:eastAsia="Merriweather" w:hAnsi="Sylfaen" w:cs="Merriweather"/>
            <w:b/>
          </w:rPr>
          <w:t>2. პირველადი ჯანდაცვა სხვა ადმ. ერთეულებში;</w:t>
        </w:r>
      </w:ins>
    </w:p>
    <w:p w14:paraId="20614AE9" w14:textId="77777777" w:rsidR="00CE40D8" w:rsidRDefault="005D1DB9" w:rsidP="005D1DB9">
      <w:pPr>
        <w:rPr>
          <w:rFonts w:ascii="Sylfaen" w:eastAsia="Merriweather" w:hAnsi="Sylfaen" w:cs="Merriweather"/>
          <w:b/>
        </w:rPr>
      </w:pPr>
      <w:ins w:id="529" w:author="Shorena Okropiridze" w:date="2020-07-03T11:36:00Z">
        <w:r>
          <w:rPr>
            <w:rFonts w:ascii="Sylfaen" w:eastAsia="Merriweather" w:hAnsi="Sylfaen" w:cs="Merriweather"/>
            <w:b/>
          </w:rPr>
          <w:t>3. ანტენატალური მეთვალ</w:t>
        </w:r>
      </w:ins>
    </w:p>
    <w:p w14:paraId="1AF9AF75" w14:textId="59800C36" w:rsidR="005D1DB9" w:rsidRDefault="005D1DB9" w:rsidP="005D1DB9">
      <w:pPr>
        <w:rPr>
          <w:ins w:id="530" w:author="Shorena Okropiridze" w:date="2020-07-03T11:36:00Z"/>
          <w:rFonts w:ascii="Sylfaen" w:eastAsia="Merriweather" w:hAnsi="Sylfaen" w:cs="Merriweather"/>
          <w:b/>
        </w:rPr>
      </w:pPr>
      <w:ins w:id="531" w:author="Shorena Okropiridze" w:date="2020-07-03T11:36:00Z">
        <w:r>
          <w:rPr>
            <w:rFonts w:ascii="Sylfaen" w:eastAsia="Merriweather" w:hAnsi="Sylfaen" w:cs="Merriweather"/>
            <w:b/>
          </w:rPr>
          <w:t>ყურეობა;</w:t>
        </w:r>
      </w:ins>
    </w:p>
    <w:p w14:paraId="77CCCB01" w14:textId="475A8C33" w:rsidR="005D1DB9" w:rsidRDefault="005D1DB9" w:rsidP="005D1DB9">
      <w:pPr>
        <w:rPr>
          <w:ins w:id="532" w:author="Shorena Okropiridze" w:date="2020-07-03T11:36:00Z"/>
          <w:rFonts w:ascii="Sylfaen" w:eastAsia="Merriweather" w:hAnsi="Sylfaen" w:cs="Merriweather"/>
          <w:b/>
        </w:rPr>
      </w:pPr>
      <w:ins w:id="533" w:author="Shorena Okropiridze" w:date="2020-07-03T11:36:00Z">
        <w:r>
          <w:rPr>
            <w:rFonts w:ascii="Sylfaen" w:eastAsia="Merriweather" w:hAnsi="Sylfaen" w:cs="Merriweather"/>
            <w:b/>
          </w:rPr>
          <w:t>4. იმუნ</w:t>
        </w:r>
      </w:ins>
      <w:r w:rsidR="00CE40D8">
        <w:rPr>
          <w:rFonts w:ascii="Sylfaen" w:eastAsia="Merriweather" w:hAnsi="Sylfaen" w:cs="Merriweather"/>
          <w:b/>
        </w:rPr>
        <w:t>ო</w:t>
      </w:r>
      <w:ins w:id="534" w:author="Shorena Okropiridze" w:date="2020-07-03T11:36:00Z">
        <w:r>
          <w:rPr>
            <w:rFonts w:ascii="Sylfaen" w:eastAsia="Merriweather" w:hAnsi="Sylfaen" w:cs="Merriweather"/>
            <w:b/>
          </w:rPr>
          <w:t>პროფილაქტიკა;</w:t>
        </w:r>
      </w:ins>
    </w:p>
    <w:p w14:paraId="0694EBB7" w14:textId="77777777" w:rsidR="005D1DB9" w:rsidRDefault="005D1DB9" w:rsidP="005D1DB9">
      <w:pPr>
        <w:rPr>
          <w:ins w:id="535" w:author="Shorena Okropiridze" w:date="2020-07-03T11:36:00Z"/>
          <w:rFonts w:ascii="Sylfaen" w:eastAsia="Merriweather" w:hAnsi="Sylfaen" w:cs="Merriweather"/>
          <w:b/>
        </w:rPr>
      </w:pPr>
      <w:ins w:id="536" w:author="Shorena Okropiridze" w:date="2020-07-03T11:36:00Z">
        <w:r>
          <w:rPr>
            <w:rFonts w:ascii="Sylfaen" w:eastAsia="Merriweather" w:hAnsi="Sylfaen" w:cs="Merriweather"/>
            <w:b/>
          </w:rPr>
          <w:t>5. ტუბერკულოზის მართვა;</w:t>
        </w:r>
      </w:ins>
    </w:p>
    <w:p w14:paraId="1A2372D2" w14:textId="77777777" w:rsidR="005D1DB9" w:rsidRDefault="005D1DB9" w:rsidP="005D1DB9">
      <w:pPr>
        <w:rPr>
          <w:ins w:id="537" w:author="Shorena Okropiridze" w:date="2020-07-03T11:36:00Z"/>
          <w:rFonts w:ascii="Sylfaen" w:eastAsia="Merriweather" w:hAnsi="Sylfaen" w:cs="Merriweather"/>
          <w:b/>
        </w:rPr>
      </w:pPr>
      <w:ins w:id="538" w:author="Shorena Okropiridze" w:date="2020-07-03T11:36:00Z">
        <w:r>
          <w:rPr>
            <w:rFonts w:ascii="Sylfaen" w:eastAsia="Merriweather" w:hAnsi="Sylfaen" w:cs="Merriweather"/>
            <w:b/>
          </w:rPr>
          <w:t>6. დაავადებათა სკრინინგი;</w:t>
        </w:r>
      </w:ins>
    </w:p>
    <w:p w14:paraId="5CF8A3A0" w14:textId="77777777" w:rsidR="005D1DB9" w:rsidRDefault="005D1DB9" w:rsidP="005D1DB9">
      <w:pPr>
        <w:rPr>
          <w:ins w:id="539" w:author="Shorena Okropiridze" w:date="2020-07-03T11:36:00Z"/>
          <w:rFonts w:ascii="Sylfaen" w:eastAsia="Merriweather" w:hAnsi="Sylfaen" w:cs="Merriweather"/>
          <w:b/>
        </w:rPr>
      </w:pPr>
      <w:ins w:id="540" w:author="Shorena Okropiridze" w:date="2020-07-03T11:36:00Z">
        <w:r>
          <w:rPr>
            <w:rFonts w:ascii="Sylfaen" w:eastAsia="Merriweather" w:hAnsi="Sylfaen" w:cs="Merriweather"/>
            <w:b/>
          </w:rPr>
          <w:t>7. ანტირაბიული ვაქცინაცია;</w:t>
        </w:r>
      </w:ins>
    </w:p>
    <w:p w14:paraId="49AA19F3" w14:textId="77777777" w:rsidR="005D1DB9" w:rsidRDefault="005D1DB9" w:rsidP="005D1DB9">
      <w:pPr>
        <w:rPr>
          <w:ins w:id="541" w:author="Shorena Okropiridze" w:date="2020-07-03T11:36:00Z"/>
          <w:rFonts w:ascii="Sylfaen" w:eastAsia="Merriweather" w:hAnsi="Sylfaen" w:cs="Merriweather"/>
          <w:b/>
        </w:rPr>
      </w:pPr>
      <w:ins w:id="542" w:author="Shorena Okropiridze" w:date="2020-07-03T11:36:00Z">
        <w:r>
          <w:rPr>
            <w:rFonts w:ascii="Sylfaen" w:eastAsia="Merriweather" w:hAnsi="Sylfaen" w:cs="Merriweather"/>
            <w:b/>
          </w:rPr>
          <w:t>8. ფსიქიატრიული ამბულატორია;</w:t>
        </w:r>
      </w:ins>
    </w:p>
    <w:p w14:paraId="1DB25D8A" w14:textId="0B35E15D" w:rsidR="005D1DB9" w:rsidRDefault="005D1DB9" w:rsidP="005D1DB9">
      <w:pPr>
        <w:rPr>
          <w:ins w:id="543" w:author="Shorena Okropiridze" w:date="2020-07-03T11:36:00Z"/>
          <w:rFonts w:ascii="Sylfaen" w:eastAsia="Merriweather" w:hAnsi="Sylfaen" w:cs="Merriweather"/>
          <w:b/>
        </w:rPr>
      </w:pPr>
      <w:ins w:id="544" w:author="Shorena Okropiridze" w:date="2020-07-03T11:36:00Z">
        <w:r>
          <w:rPr>
            <w:rFonts w:ascii="Sylfaen" w:eastAsia="Merriweather" w:hAnsi="Sylfaen" w:cs="Merriweather"/>
            <w:b/>
          </w:rPr>
          <w:t>9. ინფექციური დაავადებების მკურნალობის ხელმისაწვდომობა;</w:t>
        </w:r>
      </w:ins>
    </w:p>
    <w:p w14:paraId="5EBB3DF0" w14:textId="77777777" w:rsidR="005D1DB9" w:rsidRDefault="005D1DB9" w:rsidP="005D1DB9">
      <w:pPr>
        <w:rPr>
          <w:ins w:id="545" w:author="Shorena Okropiridze" w:date="2020-07-03T11:36:00Z"/>
          <w:rFonts w:ascii="Sylfaen" w:eastAsia="Merriweather" w:hAnsi="Sylfaen" w:cs="Merriweather"/>
          <w:b/>
        </w:rPr>
      </w:pPr>
      <w:ins w:id="546" w:author="Shorena Okropiridze" w:date="2020-07-03T11:36:00Z">
        <w:r>
          <w:rPr>
            <w:rFonts w:ascii="Sylfaen" w:eastAsia="Merriweather" w:hAnsi="Sylfaen" w:cs="Merriweather"/>
            <w:b/>
          </w:rPr>
          <w:t>10 ონკოლოგია;</w:t>
        </w:r>
      </w:ins>
    </w:p>
    <w:p w14:paraId="504412FA" w14:textId="0FA9C6A2" w:rsidR="005D1DB9" w:rsidRDefault="005D1DB9" w:rsidP="005D1DB9">
      <w:pPr>
        <w:rPr>
          <w:ins w:id="547" w:author="Shorena Okropiridze" w:date="2020-07-03T11:36:00Z"/>
          <w:rFonts w:ascii="Sylfaen" w:eastAsia="Merriweather" w:hAnsi="Sylfaen" w:cs="Merriweather"/>
          <w:b/>
        </w:rPr>
      </w:pPr>
      <w:ins w:id="548" w:author="Shorena Okropiridze" w:date="2020-07-03T11:36:00Z">
        <w:r>
          <w:rPr>
            <w:rFonts w:ascii="Sylfaen" w:eastAsia="Merriweather" w:hAnsi="Sylfaen" w:cs="Merriweather"/>
            <w:b/>
          </w:rPr>
          <w:t>11. სამედიცინო ტრანსპორტირება და სასწრაფო სამედიცინო მომსახურება.</w:t>
        </w:r>
      </w:ins>
    </w:p>
    <w:p w14:paraId="5E98E526" w14:textId="77777777" w:rsidR="005D1DB9" w:rsidRDefault="005D1DB9" w:rsidP="005D1DB9">
      <w:pPr>
        <w:rPr>
          <w:ins w:id="549" w:author="Shorena Okropiridze" w:date="2020-07-03T11:36:00Z"/>
          <w:rFonts w:ascii="Sylfaen" w:eastAsia="Merriweather" w:hAnsi="Sylfaen" w:cs="Merriweather"/>
          <w:b/>
        </w:rPr>
      </w:pPr>
    </w:p>
    <w:p w14:paraId="2A9BC4F6" w14:textId="668F00D1" w:rsidR="005D1DB9" w:rsidRDefault="005D1DB9" w:rsidP="005D1DB9">
      <w:pPr>
        <w:rPr>
          <w:ins w:id="550" w:author="Shorena Okropiridze" w:date="2020-07-03T11:36:00Z"/>
          <w:rFonts w:ascii="Sylfaen" w:eastAsia="Merriweather" w:hAnsi="Sylfaen" w:cs="Merriweather"/>
          <w:b/>
        </w:rPr>
      </w:pPr>
      <w:ins w:id="551" w:author="Shorena Okropiridze" w:date="2020-07-03T11:36:00Z">
        <w:r>
          <w:rPr>
            <w:rFonts w:ascii="Sylfaen" w:eastAsia="Merriweather" w:hAnsi="Sylfaen" w:cs="Merriweather"/>
            <w:b/>
          </w:rPr>
          <w:t>აქედან, დროის გარკვეულ მონაკვე</w:t>
        </w:r>
      </w:ins>
      <w:r w:rsidR="00CE40D8">
        <w:rPr>
          <w:rFonts w:ascii="Sylfaen" w:eastAsia="Merriweather" w:hAnsi="Sylfaen" w:cs="Merriweather"/>
          <w:b/>
        </w:rPr>
        <w:t>თ</w:t>
      </w:r>
      <w:ins w:id="552" w:author="Shorena Okropiridze" w:date="2020-07-03T11:36:00Z">
        <w:r>
          <w:rPr>
            <w:rFonts w:ascii="Sylfaen" w:eastAsia="Merriweather" w:hAnsi="Sylfaen" w:cs="Merriweather"/>
            <w:b/>
          </w:rPr>
          <w:t>ში, ჩვენს ხელს არსებული მონაცემებით არ დასტურდება:</w:t>
        </w:r>
      </w:ins>
    </w:p>
    <w:p w14:paraId="34DFE942" w14:textId="04148BC2" w:rsidR="005D1DB9" w:rsidRDefault="005D1DB9" w:rsidP="005D1DB9">
      <w:pPr>
        <w:pStyle w:val="ListParagraph"/>
        <w:numPr>
          <w:ilvl w:val="0"/>
          <w:numId w:val="3"/>
        </w:numPr>
        <w:rPr>
          <w:ins w:id="553" w:author="Shorena Okropiridze" w:date="2020-07-03T11:36:00Z"/>
          <w:rFonts w:ascii="Sylfaen" w:eastAsia="Merriweather" w:hAnsi="Sylfaen" w:cs="Merriweather"/>
          <w:b/>
        </w:rPr>
      </w:pPr>
      <w:ins w:id="554" w:author="Shorena Okropiridze" w:date="2020-07-03T11:36:00Z">
        <w:r>
          <w:rPr>
            <w:rFonts w:ascii="Sylfaen" w:eastAsia="Merriweather" w:hAnsi="Sylfaen" w:cs="Merriweather"/>
            <w:b/>
          </w:rPr>
          <w:t>სამედიცინო ტრანსპორტ</w:t>
        </w:r>
      </w:ins>
      <w:r w:rsidR="00CE40D8">
        <w:rPr>
          <w:rFonts w:ascii="Sylfaen" w:eastAsia="Merriweather" w:hAnsi="Sylfaen" w:cs="Merriweather"/>
          <w:b/>
        </w:rPr>
        <w:t>ი</w:t>
      </w:r>
      <w:ins w:id="555" w:author="Shorena Okropiridze" w:date="2020-07-03T11:36:00Z">
        <w:r>
          <w:rPr>
            <w:rFonts w:ascii="Sylfaen" w:eastAsia="Merriweather" w:hAnsi="Sylfaen" w:cs="Merriweather"/>
            <w:b/>
          </w:rPr>
          <w:t>რება და სასწრაფო სამედიცინო მომსახურება;</w:t>
        </w:r>
      </w:ins>
    </w:p>
    <w:p w14:paraId="0D04654B" w14:textId="77777777" w:rsidR="005D1DB9" w:rsidRDefault="005D1DB9" w:rsidP="005D1DB9">
      <w:pPr>
        <w:pStyle w:val="ListParagraph"/>
        <w:numPr>
          <w:ilvl w:val="0"/>
          <w:numId w:val="3"/>
        </w:numPr>
        <w:rPr>
          <w:ins w:id="556" w:author="Shorena Okropiridze" w:date="2020-07-03T11:36:00Z"/>
          <w:rFonts w:ascii="Sylfaen" w:eastAsia="Merriweather" w:hAnsi="Sylfaen" w:cs="Merriweather"/>
          <w:b/>
        </w:rPr>
      </w:pPr>
      <w:ins w:id="557" w:author="Shorena Okropiridze" w:date="2020-07-03T11:36:00Z">
        <w:r>
          <w:rPr>
            <w:rFonts w:ascii="Sylfaen" w:eastAsia="Merriweather" w:hAnsi="Sylfaen" w:cs="Merriweather"/>
            <w:b/>
          </w:rPr>
          <w:t>ინფექციური დაავადებების მართვა.</w:t>
        </w:r>
      </w:ins>
    </w:p>
    <w:p w14:paraId="7CAE9954" w14:textId="77777777" w:rsidR="005D1DB9" w:rsidRDefault="005D1DB9" w:rsidP="005D1DB9">
      <w:pPr>
        <w:rPr>
          <w:ins w:id="558" w:author="Shorena Okropiridze" w:date="2020-07-03T11:36:00Z"/>
          <w:rFonts w:ascii="Sylfaen" w:eastAsia="Merriweather" w:hAnsi="Sylfaen" w:cs="Merriweather"/>
          <w:b/>
        </w:rPr>
      </w:pPr>
      <w:ins w:id="559" w:author="Shorena Okropiridze" w:date="2020-07-03T11:36:00Z">
        <w:r>
          <w:rPr>
            <w:rFonts w:ascii="Sylfaen" w:eastAsia="Merriweather" w:hAnsi="Sylfaen" w:cs="Merriweather"/>
            <w:b/>
          </w:rPr>
          <w:t>დეტალური ინფორმაციისთვის იხ. დანართი N9.</w:t>
        </w:r>
      </w:ins>
    </w:p>
    <w:p w14:paraId="513D165D" w14:textId="77777777" w:rsidR="005D1DB9" w:rsidRPr="00B41077" w:rsidDel="00C7416E" w:rsidRDefault="005D1DB9" w:rsidP="005D1DB9">
      <w:pPr>
        <w:rPr>
          <w:ins w:id="560" w:author="Shorena Okropiridze" w:date="2020-07-03T11:36:00Z"/>
          <w:del w:id="561" w:author="Shorena Okropiridze" w:date="2020-07-03T11:34:00Z"/>
          <w:rFonts w:ascii="Sylfaen" w:eastAsia="Merriweather" w:hAnsi="Sylfaen" w:cs="Merriweather"/>
          <w:b/>
        </w:rPr>
      </w:pPr>
      <w:ins w:id="562" w:author="Shorena Okropiridze" w:date="2020-07-03T11:36:00Z">
        <w:del w:id="563" w:author="Shorena Okropiridze" w:date="2020-07-03T11:34:00Z">
          <w:r w:rsidRPr="00B41077" w:rsidDel="00C7416E">
            <w:rPr>
              <w:rFonts w:ascii="Sylfaen" w:eastAsia="Arial Unicode MS" w:hAnsi="Sylfaen" w:cs="Arial Unicode MS"/>
              <w:b/>
            </w:rPr>
            <w:delText xml:space="preserve">სტატუსი: </w:delText>
          </w:r>
        </w:del>
        <w:del w:id="564" w:author="Shorena Okropiridze" w:date="2020-07-02T14:44: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ins>
    </w:p>
    <w:p w14:paraId="13C2AD16" w14:textId="528CD3A7" w:rsidR="005D1DB9" w:rsidRPr="00B41077" w:rsidDel="005D1DB9" w:rsidRDefault="005D1DB9" w:rsidP="005D1DB9">
      <w:pPr>
        <w:rPr>
          <w:del w:id="565" w:author="Shorena Okropiridze" w:date="2020-07-03T11:36:00Z"/>
          <w:rFonts w:ascii="Sylfaen" w:eastAsia="Merriweather" w:hAnsi="Sylfaen" w:cs="Merriweather"/>
          <w:b/>
        </w:rPr>
      </w:pPr>
      <w:del w:id="566" w:author="Shorena Okropiridze" w:date="2020-07-03T11:36:00Z">
        <w:r w:rsidRPr="00B41077" w:rsidDel="005D1DB9">
          <w:rPr>
            <w:rFonts w:ascii="Sylfaen" w:eastAsia="Arial Unicode MS" w:hAnsi="Sylfaen" w:cs="Arial Unicode MS"/>
            <w:b/>
          </w:rPr>
          <w:delText xml:space="preserve">სტატუსი: </w:delText>
        </w:r>
      </w:del>
      <w:del w:id="567" w:author="Shorena Okropiridze" w:date="2020-07-02T14:45:00Z">
        <w:r w:rsidRPr="00B41077" w:rsidDel="002E7FE6">
          <w:rPr>
            <w:rFonts w:ascii="Sylfaen" w:eastAsia="Arial Unicode MS" w:hAnsi="Sylfaen" w:cs="Arial Unicode MS"/>
            <w:b/>
          </w:rPr>
          <w:delText>ხელშეკრულების ფარგლებში დარჩენილია ბაზისურის ნაწილში ვალდებულების დადასტურება.</w:delText>
        </w:r>
      </w:del>
    </w:p>
    <w:p w14:paraId="1F046E8B" w14:textId="0FC66031" w:rsidR="00C7416E" w:rsidRPr="00B41077" w:rsidRDefault="005D1DB9" w:rsidP="005D1DB9">
      <w:pPr>
        <w:jc w:val="both"/>
        <w:rPr>
          <w:rFonts w:ascii="Sylfaen" w:eastAsia="Merriweather" w:hAnsi="Sylfaen" w:cs="Merriweather"/>
        </w:rPr>
      </w:pPr>
      <w:r w:rsidRPr="00B41077">
        <w:rPr>
          <w:rFonts w:ascii="Sylfaen" w:eastAsia="Arial Unicode MS" w:hAnsi="Sylfaen" w:cs="Arial Unicode MS"/>
          <w:b/>
          <w:color w:val="FF0000"/>
        </w:rPr>
        <w:lastRenderedPageBreak/>
        <w:t>NASP: 8 წლიანი ვადა იწურება 2021 წლის 03 აპრილს, თუმცა თქვენი 20.08.2019 წლის N01/14856 წლის წერილით  ვალდებულების შესრულება არ დასტურდება. ეკისრება პირგასამტეხლო</w:t>
      </w:r>
    </w:p>
    <w:sectPr w:rsidR="00C7416E" w:rsidRPr="00B41077">
      <w:pgSz w:w="12240" w:h="15840"/>
      <w:pgMar w:top="720" w:right="1440" w:bottom="543"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4" w:author="Shorena Okropiridze" w:date="2020-07-02T15:57:00Z" w:initials="SO">
    <w:p w14:paraId="75566B0E" w14:textId="4F1F6F6F" w:rsidR="001535AC" w:rsidRDefault="001535AC">
      <w:pPr>
        <w:pStyle w:val="CommentText"/>
      </w:pPr>
      <w:r>
        <w:rPr>
          <w:rStyle w:val="CommentReference"/>
        </w:rPr>
        <w:annotationRef/>
      </w:r>
      <w:r w:rsidR="00BE6DC3">
        <w:rPr>
          <w:rStyle w:val="CommentReference"/>
        </w:rPr>
        <w:t>სწორია?</w:t>
      </w:r>
    </w:p>
  </w:comment>
  <w:comment w:id="108" w:author="Shorena Okropiridze" w:date="2020-07-02T15:57:00Z" w:initials="SO">
    <w:p w14:paraId="6861D1C9" w14:textId="77777777" w:rsidR="00BE6DC3" w:rsidRDefault="00BE6DC3" w:rsidP="00BE6DC3">
      <w:pPr>
        <w:pStyle w:val="CommentText"/>
      </w:pPr>
      <w:r>
        <w:rPr>
          <w:rStyle w:val="CommentReference"/>
        </w:rPr>
        <w:annotationRef/>
      </w:r>
      <w:r>
        <w:t>დანართი არ არის? საერთოა?</w:t>
      </w:r>
    </w:p>
  </w:comment>
  <w:comment w:id="269" w:author="Shorena Okropiridze" w:date="2020-07-02T15:57:00Z" w:initials="SO">
    <w:p w14:paraId="639129A2" w14:textId="77777777" w:rsidR="00F12764" w:rsidRDefault="00F12764" w:rsidP="00F12764">
      <w:pPr>
        <w:pStyle w:val="CommentText"/>
      </w:pPr>
      <w:r>
        <w:rPr>
          <w:rStyle w:val="CommentReference"/>
        </w:rPr>
        <w:annotationRef/>
      </w:r>
      <w:r>
        <w:rPr>
          <w:rStyle w:val="CommentReference"/>
        </w:rPr>
        <w:t>სწორია?</w:t>
      </w:r>
    </w:p>
  </w:comment>
  <w:comment w:id="317" w:author="Shorena Okropiridze" w:date="2020-07-02T15:57:00Z" w:initials="SO">
    <w:p w14:paraId="3C9DCB78" w14:textId="77777777" w:rsidR="008261AB" w:rsidRDefault="008261AB" w:rsidP="008261AB">
      <w:pPr>
        <w:pStyle w:val="CommentText"/>
      </w:pPr>
      <w:r>
        <w:rPr>
          <w:rStyle w:val="CommentReference"/>
        </w:rPr>
        <w:annotationRef/>
      </w:r>
      <w:r>
        <w:rPr>
          <w:rStyle w:val="CommentReference"/>
        </w:rPr>
        <w:t>სწორია?</w:t>
      </w:r>
    </w:p>
  </w:comment>
  <w:comment w:id="361" w:author="Shorena Okropiridze" w:date="2020-07-02T15:57:00Z" w:initials="SO">
    <w:p w14:paraId="1A1BDBC3" w14:textId="77777777" w:rsidR="008261AB" w:rsidRDefault="008261AB" w:rsidP="008261AB">
      <w:pPr>
        <w:pStyle w:val="CommentText"/>
      </w:pPr>
      <w:r>
        <w:rPr>
          <w:rStyle w:val="CommentReference"/>
        </w:rPr>
        <w:annotationRef/>
      </w:r>
      <w:r>
        <w:rPr>
          <w:rStyle w:val="CommentReference"/>
        </w:rPr>
        <w:t>სწორია?</w:t>
      </w:r>
    </w:p>
  </w:comment>
  <w:comment w:id="404" w:author="Shorena Okropiridze" w:date="2020-07-02T15:57:00Z" w:initials="SO">
    <w:p w14:paraId="050F13D4" w14:textId="77777777" w:rsidR="008261AB" w:rsidRDefault="008261AB" w:rsidP="008261AB">
      <w:pPr>
        <w:pStyle w:val="CommentText"/>
      </w:pPr>
      <w:r>
        <w:rPr>
          <w:rStyle w:val="CommentReference"/>
        </w:rPr>
        <w:annotationRef/>
      </w:r>
      <w:r>
        <w:rPr>
          <w:rStyle w:val="CommentReference"/>
        </w:rPr>
        <w:t>სწორია?</w:t>
      </w:r>
    </w:p>
  </w:comment>
  <w:comment w:id="443" w:author="Shorena Okropiridze" w:date="2020-07-02T15:57:00Z" w:initials="SO">
    <w:p w14:paraId="0E3BAF8E" w14:textId="77777777" w:rsidR="006C1EE4" w:rsidRDefault="006C1EE4" w:rsidP="006C1EE4">
      <w:pPr>
        <w:pStyle w:val="CommentText"/>
      </w:pPr>
      <w:r>
        <w:rPr>
          <w:rStyle w:val="CommentReference"/>
        </w:rPr>
        <w:annotationRef/>
      </w:r>
      <w:r>
        <w:rPr>
          <w:rStyle w:val="CommentReference"/>
        </w:rPr>
        <w:t>სწორია?</w:t>
      </w:r>
    </w:p>
  </w:comment>
  <w:comment w:id="478" w:author="Shorena Okropiridze" w:date="2020-07-03T11:27:00Z" w:initials="SO">
    <w:p w14:paraId="56C07346" w14:textId="77777777" w:rsidR="00C7416E" w:rsidRPr="00C7416E" w:rsidRDefault="00C7416E" w:rsidP="00C7416E">
      <w:pPr>
        <w:pStyle w:val="CommentText"/>
        <w:rPr>
          <w:rFonts w:ascii="Sylfaen" w:hAnsi="Sylfaen"/>
        </w:rPr>
      </w:pPr>
      <w:r>
        <w:rPr>
          <w:rStyle w:val="CommentReference"/>
        </w:rPr>
        <w:annotationRef/>
      </w:r>
      <w:r>
        <w:rPr>
          <w:rFonts w:ascii="Sylfaen" w:hAnsi="Sylfaen"/>
        </w:rPr>
        <w:t>ამის დადასტურების წერილი სადაა?</w:t>
      </w:r>
    </w:p>
  </w:comment>
  <w:comment w:id="520" w:author="Shorena Okropiridze" w:date="2020-07-03T11:27:00Z" w:initials="SO">
    <w:p w14:paraId="219D36C9" w14:textId="77777777" w:rsidR="005D1DB9" w:rsidRPr="00C7416E" w:rsidRDefault="005D1DB9" w:rsidP="005D1DB9">
      <w:pPr>
        <w:pStyle w:val="CommentText"/>
        <w:rPr>
          <w:rFonts w:ascii="Sylfaen" w:hAnsi="Sylfaen"/>
        </w:rPr>
      </w:pPr>
      <w:r>
        <w:rPr>
          <w:rStyle w:val="CommentReference"/>
        </w:rPr>
        <w:annotationRef/>
      </w:r>
      <w:r>
        <w:rPr>
          <w:rFonts w:ascii="Sylfaen" w:hAnsi="Sylfaen"/>
        </w:rPr>
        <w:t>ამის დადასტურების წერილი სადაა?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566B0E" w15:done="0"/>
  <w15:commentEx w15:paraId="6861D1C9" w15:done="0"/>
  <w15:commentEx w15:paraId="639129A2" w15:done="0"/>
  <w15:commentEx w15:paraId="3C9DCB78" w15:done="0"/>
  <w15:commentEx w15:paraId="1A1BDBC3" w15:done="0"/>
  <w15:commentEx w15:paraId="050F13D4" w15:done="0"/>
  <w15:commentEx w15:paraId="0E3BAF8E" w15:done="0"/>
  <w15:commentEx w15:paraId="56C07346" w15:done="0"/>
  <w15:commentEx w15:paraId="219D36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Merriweather">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1840"/>
    <w:multiLevelType w:val="multilevel"/>
    <w:tmpl w:val="04DCCD1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B13E8"/>
    <w:multiLevelType w:val="multilevel"/>
    <w:tmpl w:val="04DCCD1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7774D"/>
    <w:multiLevelType w:val="hybridMultilevel"/>
    <w:tmpl w:val="664AC3E0"/>
    <w:lvl w:ilvl="0" w:tplc="F50C7AAA">
      <w:start w:val="11"/>
      <w:numFmt w:val="bullet"/>
      <w:lvlText w:val="-"/>
      <w:lvlJc w:val="left"/>
      <w:pPr>
        <w:ind w:left="720" w:hanging="360"/>
      </w:pPr>
      <w:rPr>
        <w:rFonts w:ascii="Sylfaen" w:eastAsia="Merriweather" w:hAnsi="Sylfaen" w:cs="Merriweat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C53C8"/>
    <w:multiLevelType w:val="multilevel"/>
    <w:tmpl w:val="04DCCD1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147D79"/>
    <w:multiLevelType w:val="multilevel"/>
    <w:tmpl w:val="BEAC4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85"/>
    <w:rsid w:val="000C37C7"/>
    <w:rsid w:val="001535AC"/>
    <w:rsid w:val="00184585"/>
    <w:rsid w:val="00273AEC"/>
    <w:rsid w:val="002E7FE6"/>
    <w:rsid w:val="00307638"/>
    <w:rsid w:val="00372D57"/>
    <w:rsid w:val="003F712A"/>
    <w:rsid w:val="00537FAA"/>
    <w:rsid w:val="005D1DB9"/>
    <w:rsid w:val="00677108"/>
    <w:rsid w:val="006C1EE4"/>
    <w:rsid w:val="007452B4"/>
    <w:rsid w:val="008261AB"/>
    <w:rsid w:val="008710A8"/>
    <w:rsid w:val="00910D63"/>
    <w:rsid w:val="00AA7E55"/>
    <w:rsid w:val="00B41077"/>
    <w:rsid w:val="00BE6DC3"/>
    <w:rsid w:val="00C07EB6"/>
    <w:rsid w:val="00C1201A"/>
    <w:rsid w:val="00C7416E"/>
    <w:rsid w:val="00CC6E7A"/>
    <w:rsid w:val="00CE40D8"/>
    <w:rsid w:val="00CE6F3F"/>
    <w:rsid w:val="00D67EFD"/>
    <w:rsid w:val="00D92973"/>
    <w:rsid w:val="00F12764"/>
    <w:rsid w:val="00F60044"/>
    <w:rsid w:val="00F95B91"/>
    <w:rsid w:val="00FF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C64F"/>
  <w15:docId w15:val="{2D71089C-2F88-4DDD-8795-7823BD0A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E7FE6"/>
    <w:rPr>
      <w:sz w:val="16"/>
      <w:szCs w:val="16"/>
    </w:rPr>
  </w:style>
  <w:style w:type="paragraph" w:styleId="CommentText">
    <w:name w:val="annotation text"/>
    <w:basedOn w:val="Normal"/>
    <w:link w:val="CommentTextChar"/>
    <w:uiPriority w:val="99"/>
    <w:semiHidden/>
    <w:unhideWhenUsed/>
    <w:rsid w:val="002E7FE6"/>
    <w:pPr>
      <w:spacing w:line="240" w:lineRule="auto"/>
    </w:pPr>
    <w:rPr>
      <w:sz w:val="20"/>
      <w:szCs w:val="20"/>
    </w:rPr>
  </w:style>
  <w:style w:type="character" w:customStyle="1" w:styleId="CommentTextChar">
    <w:name w:val="Comment Text Char"/>
    <w:basedOn w:val="DefaultParagraphFont"/>
    <w:link w:val="CommentText"/>
    <w:uiPriority w:val="99"/>
    <w:semiHidden/>
    <w:rsid w:val="002E7FE6"/>
    <w:rPr>
      <w:sz w:val="20"/>
      <w:szCs w:val="20"/>
    </w:rPr>
  </w:style>
  <w:style w:type="paragraph" w:styleId="CommentSubject">
    <w:name w:val="annotation subject"/>
    <w:basedOn w:val="CommentText"/>
    <w:next w:val="CommentText"/>
    <w:link w:val="CommentSubjectChar"/>
    <w:uiPriority w:val="99"/>
    <w:semiHidden/>
    <w:unhideWhenUsed/>
    <w:rsid w:val="002E7FE6"/>
    <w:rPr>
      <w:b/>
      <w:bCs/>
    </w:rPr>
  </w:style>
  <w:style w:type="character" w:customStyle="1" w:styleId="CommentSubjectChar">
    <w:name w:val="Comment Subject Char"/>
    <w:basedOn w:val="CommentTextChar"/>
    <w:link w:val="CommentSubject"/>
    <w:uiPriority w:val="99"/>
    <w:semiHidden/>
    <w:rsid w:val="002E7FE6"/>
    <w:rPr>
      <w:b/>
      <w:bCs/>
      <w:sz w:val="20"/>
      <w:szCs w:val="20"/>
    </w:rPr>
  </w:style>
  <w:style w:type="paragraph" w:styleId="BalloonText">
    <w:name w:val="Balloon Text"/>
    <w:basedOn w:val="Normal"/>
    <w:link w:val="BalloonTextChar"/>
    <w:uiPriority w:val="99"/>
    <w:semiHidden/>
    <w:unhideWhenUsed/>
    <w:rsid w:val="002E7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FE6"/>
    <w:rPr>
      <w:rFonts w:ascii="Segoe UI" w:hAnsi="Segoe UI" w:cs="Segoe UI"/>
      <w:sz w:val="18"/>
      <w:szCs w:val="18"/>
    </w:rPr>
  </w:style>
  <w:style w:type="paragraph" w:styleId="ListParagraph">
    <w:name w:val="List Paragraph"/>
    <w:basedOn w:val="Normal"/>
    <w:uiPriority w:val="34"/>
    <w:qFormat/>
    <w:rsid w:val="00871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941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D5C4-0D52-400D-9ADD-49FEB0F4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5784</Words>
  <Characters>32971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Shorena Okropiridze</cp:lastModifiedBy>
  <cp:revision>2</cp:revision>
  <dcterms:created xsi:type="dcterms:W3CDTF">2020-07-03T10:37:00Z</dcterms:created>
  <dcterms:modified xsi:type="dcterms:W3CDTF">2020-07-03T10:37:00Z</dcterms:modified>
</cp:coreProperties>
</file>